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B" w:rsidRPr="007B5EC3" w:rsidRDefault="001E7E2B" w:rsidP="001E7E2B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E831A4" w:rsidRPr="00586EA8" w:rsidRDefault="00E831A4" w:rsidP="00E831A4">
      <w:pPr>
        <w:jc w:val="center"/>
        <w:outlineLvl w:val="0"/>
        <w:rPr>
          <w:rFonts w:ascii="黑体" w:eastAsia="黑体" w:hint="eastAsia"/>
          <w:color w:val="000000"/>
          <w:sz w:val="32"/>
          <w:szCs w:val="32"/>
        </w:rPr>
      </w:pPr>
      <w:r w:rsidRPr="00586EA8">
        <w:rPr>
          <w:rFonts w:hint="eastAsia"/>
          <w:b/>
          <w:color w:val="000000"/>
          <w:kern w:val="0"/>
          <w:sz w:val="32"/>
          <w:szCs w:val="32"/>
        </w:rPr>
        <w:t>2</w:t>
      </w:r>
      <w:del w:id="0" w:author="蔡伟红" w:date="2015-02-28T09:00:00Z">
        <w:r w:rsidRPr="00586EA8" w:rsidDel="00B45958">
          <w:rPr>
            <w:rFonts w:hint="eastAsia"/>
            <w:b/>
            <w:color w:val="000000"/>
            <w:kern w:val="0"/>
            <w:sz w:val="32"/>
            <w:szCs w:val="32"/>
          </w:rPr>
          <w:delText>2</w:delText>
        </w:r>
      </w:del>
      <w:r w:rsidRPr="00586EA8">
        <w:rPr>
          <w:b/>
          <w:color w:val="000000"/>
          <w:kern w:val="0"/>
          <w:sz w:val="32"/>
          <w:szCs w:val="32"/>
        </w:rPr>
        <w:t>月份专营公交企业表扬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前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20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条</w:t>
      </w:r>
      <w:r w:rsidRPr="00586EA8">
        <w:rPr>
          <w:b/>
          <w:color w:val="000000"/>
          <w:kern w:val="0"/>
          <w:sz w:val="32"/>
          <w:szCs w:val="32"/>
        </w:rPr>
        <w:t>线路</w:t>
      </w: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4"/>
        <w:gridCol w:w="6551"/>
        <w:gridCol w:w="3125"/>
        <w:tblGridChange w:id="1">
          <w:tblGrid>
            <w:gridCol w:w="1348"/>
            <w:gridCol w:w="45"/>
            <w:gridCol w:w="2852"/>
            <w:gridCol w:w="142"/>
            <w:gridCol w:w="6198"/>
            <w:gridCol w:w="353"/>
            <w:gridCol w:w="2671"/>
            <w:gridCol w:w="454"/>
          </w:tblGrid>
        </w:tblGridChange>
      </w:tblGrid>
      <w:tr w:rsidR="00E831A4" w:rsidRPr="00F72936" w:rsidTr="00D0749F">
        <w:trPr>
          <w:trHeight w:hRule="exact" w:val="320"/>
          <w:tblHeader/>
        </w:trPr>
        <w:tc>
          <w:tcPr>
            <w:tcW w:w="495" w:type="pct"/>
            <w:shd w:val="clear" w:color="auto" w:fill="auto"/>
            <w:vAlign w:val="center"/>
          </w:tcPr>
          <w:p w:rsidR="00E831A4" w:rsidRPr="00EB652B" w:rsidRDefault="00E831A4" w:rsidP="00D074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E831A4" w:rsidRPr="00F72936" w:rsidRDefault="00E831A4" w:rsidP="00D0749F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E831A4" w:rsidRPr="00F72936" w:rsidRDefault="00E831A4" w:rsidP="00D0749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831A4" w:rsidRPr="00EB652B" w:rsidRDefault="00E831A4" w:rsidP="00D074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3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</w:t>
            </w:r>
          </w:p>
        </w:tc>
        <w:tc>
          <w:tcPr>
            <w:tcW w:w="1064" w:type="pct"/>
            <w:shd w:val="clear" w:color="auto" w:fill="auto"/>
            <w:vAlign w:val="center"/>
            <w:tcPrChange w:id="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M415</w:t>
            </w:r>
          </w:p>
        </w:tc>
        <w:tc>
          <w:tcPr>
            <w:tcW w:w="2329" w:type="pct"/>
            <w:shd w:val="clear" w:color="auto" w:fill="auto"/>
            <w:vAlign w:val="center"/>
            <w:tcPrChange w:id="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19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9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</w:t>
            </w:r>
          </w:p>
        </w:tc>
        <w:tc>
          <w:tcPr>
            <w:tcW w:w="1064" w:type="pct"/>
            <w:shd w:val="clear" w:color="auto" w:fill="auto"/>
            <w:vAlign w:val="center"/>
            <w:tcPrChange w:id="1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337</w:t>
            </w:r>
          </w:p>
        </w:tc>
        <w:tc>
          <w:tcPr>
            <w:tcW w:w="2329" w:type="pct"/>
            <w:shd w:val="clear" w:color="auto" w:fill="auto"/>
            <w:vAlign w:val="center"/>
            <w:tcPrChange w:id="1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17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15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3</w:t>
            </w:r>
          </w:p>
        </w:tc>
        <w:tc>
          <w:tcPr>
            <w:tcW w:w="1064" w:type="pct"/>
            <w:shd w:val="clear" w:color="auto" w:fill="auto"/>
            <w:vAlign w:val="center"/>
            <w:tcPrChange w:id="1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369</w:t>
            </w:r>
          </w:p>
        </w:tc>
        <w:tc>
          <w:tcPr>
            <w:tcW w:w="2329" w:type="pct"/>
            <w:shd w:val="clear" w:color="auto" w:fill="auto"/>
            <w:vAlign w:val="center"/>
            <w:tcPrChange w:id="1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16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21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2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4</w:t>
            </w:r>
          </w:p>
        </w:tc>
        <w:tc>
          <w:tcPr>
            <w:tcW w:w="1064" w:type="pct"/>
            <w:shd w:val="clear" w:color="auto" w:fill="auto"/>
            <w:vAlign w:val="center"/>
            <w:tcPrChange w:id="2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398</w:t>
            </w:r>
          </w:p>
        </w:tc>
        <w:tc>
          <w:tcPr>
            <w:tcW w:w="2329" w:type="pct"/>
            <w:shd w:val="clear" w:color="auto" w:fill="auto"/>
            <w:vAlign w:val="center"/>
            <w:tcPrChange w:id="2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2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16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27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2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5</w:t>
            </w:r>
          </w:p>
        </w:tc>
        <w:tc>
          <w:tcPr>
            <w:tcW w:w="1064" w:type="pct"/>
            <w:shd w:val="clear" w:color="auto" w:fill="auto"/>
            <w:vAlign w:val="center"/>
            <w:tcPrChange w:id="2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818</w:t>
            </w:r>
          </w:p>
        </w:tc>
        <w:tc>
          <w:tcPr>
            <w:tcW w:w="2329" w:type="pct"/>
            <w:shd w:val="clear" w:color="auto" w:fill="auto"/>
            <w:vAlign w:val="center"/>
            <w:tcPrChange w:id="3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3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15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3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33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3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6</w:t>
            </w:r>
          </w:p>
        </w:tc>
        <w:tc>
          <w:tcPr>
            <w:tcW w:w="1064" w:type="pct"/>
            <w:shd w:val="clear" w:color="auto" w:fill="auto"/>
            <w:vAlign w:val="center"/>
            <w:tcPrChange w:id="3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381</w:t>
            </w:r>
          </w:p>
        </w:tc>
        <w:tc>
          <w:tcPr>
            <w:tcW w:w="2329" w:type="pct"/>
            <w:shd w:val="clear" w:color="auto" w:fill="auto"/>
            <w:vAlign w:val="center"/>
            <w:tcPrChange w:id="3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3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14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3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39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4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7</w:t>
            </w:r>
          </w:p>
        </w:tc>
        <w:tc>
          <w:tcPr>
            <w:tcW w:w="1064" w:type="pct"/>
            <w:shd w:val="clear" w:color="auto" w:fill="auto"/>
            <w:vAlign w:val="center"/>
            <w:tcPrChange w:id="4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839</w:t>
            </w:r>
          </w:p>
        </w:tc>
        <w:tc>
          <w:tcPr>
            <w:tcW w:w="2329" w:type="pct"/>
            <w:shd w:val="clear" w:color="auto" w:fill="auto"/>
            <w:vAlign w:val="center"/>
            <w:tcPrChange w:id="4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4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14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4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45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4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8</w:t>
            </w:r>
          </w:p>
        </w:tc>
        <w:tc>
          <w:tcPr>
            <w:tcW w:w="1064" w:type="pct"/>
            <w:shd w:val="clear" w:color="auto" w:fill="auto"/>
            <w:vAlign w:val="center"/>
            <w:tcPrChange w:id="4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353</w:t>
            </w:r>
          </w:p>
        </w:tc>
        <w:tc>
          <w:tcPr>
            <w:tcW w:w="2329" w:type="pct"/>
            <w:shd w:val="clear" w:color="auto" w:fill="auto"/>
            <w:vAlign w:val="center"/>
            <w:tcPrChange w:id="4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4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14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5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51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5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9</w:t>
            </w:r>
          </w:p>
        </w:tc>
        <w:tc>
          <w:tcPr>
            <w:tcW w:w="1064" w:type="pct"/>
            <w:shd w:val="clear" w:color="auto" w:fill="auto"/>
            <w:vAlign w:val="center"/>
            <w:tcPrChange w:id="5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328</w:t>
            </w:r>
          </w:p>
        </w:tc>
        <w:tc>
          <w:tcPr>
            <w:tcW w:w="2329" w:type="pct"/>
            <w:shd w:val="clear" w:color="auto" w:fill="auto"/>
            <w:vAlign w:val="center"/>
            <w:tcPrChange w:id="5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5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13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5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57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5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10</w:t>
            </w:r>
          </w:p>
        </w:tc>
        <w:tc>
          <w:tcPr>
            <w:tcW w:w="1064" w:type="pct"/>
            <w:shd w:val="clear" w:color="auto" w:fill="auto"/>
            <w:vAlign w:val="center"/>
            <w:tcPrChange w:id="5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E11</w:t>
            </w:r>
          </w:p>
        </w:tc>
        <w:tc>
          <w:tcPr>
            <w:tcW w:w="2329" w:type="pct"/>
            <w:shd w:val="clear" w:color="auto" w:fill="auto"/>
            <w:vAlign w:val="center"/>
            <w:tcPrChange w:id="6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6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13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6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63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6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11</w:t>
            </w:r>
          </w:p>
        </w:tc>
        <w:tc>
          <w:tcPr>
            <w:tcW w:w="1064" w:type="pct"/>
            <w:shd w:val="clear" w:color="auto" w:fill="auto"/>
            <w:vAlign w:val="center"/>
            <w:tcPrChange w:id="6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651</w:t>
            </w:r>
          </w:p>
        </w:tc>
        <w:tc>
          <w:tcPr>
            <w:tcW w:w="2329" w:type="pct"/>
            <w:shd w:val="clear" w:color="auto" w:fill="auto"/>
            <w:vAlign w:val="center"/>
            <w:tcPrChange w:id="6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6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13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6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69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7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12</w:t>
            </w:r>
          </w:p>
        </w:tc>
        <w:tc>
          <w:tcPr>
            <w:tcW w:w="1064" w:type="pct"/>
            <w:shd w:val="clear" w:color="auto" w:fill="auto"/>
            <w:vAlign w:val="center"/>
            <w:tcPrChange w:id="7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352</w:t>
            </w:r>
          </w:p>
        </w:tc>
        <w:tc>
          <w:tcPr>
            <w:tcW w:w="2329" w:type="pct"/>
            <w:shd w:val="clear" w:color="auto" w:fill="auto"/>
            <w:vAlign w:val="center"/>
            <w:tcPrChange w:id="7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7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10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7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75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7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13</w:t>
            </w:r>
          </w:p>
        </w:tc>
        <w:tc>
          <w:tcPr>
            <w:tcW w:w="1064" w:type="pct"/>
            <w:shd w:val="clear" w:color="auto" w:fill="auto"/>
            <w:vAlign w:val="center"/>
            <w:tcPrChange w:id="7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M416</w:t>
            </w:r>
          </w:p>
        </w:tc>
        <w:tc>
          <w:tcPr>
            <w:tcW w:w="2329" w:type="pct"/>
            <w:shd w:val="clear" w:color="auto" w:fill="auto"/>
            <w:vAlign w:val="center"/>
            <w:tcPrChange w:id="7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7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9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81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8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14</w:t>
            </w:r>
          </w:p>
        </w:tc>
        <w:tc>
          <w:tcPr>
            <w:tcW w:w="1064" w:type="pct"/>
            <w:shd w:val="clear" w:color="auto" w:fill="auto"/>
            <w:vAlign w:val="center"/>
            <w:tcPrChange w:id="8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392</w:t>
            </w:r>
          </w:p>
        </w:tc>
        <w:tc>
          <w:tcPr>
            <w:tcW w:w="2329" w:type="pct"/>
            <w:shd w:val="clear" w:color="auto" w:fill="auto"/>
            <w:vAlign w:val="center"/>
            <w:tcPrChange w:id="8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8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9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87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8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15</w:t>
            </w:r>
          </w:p>
        </w:tc>
        <w:tc>
          <w:tcPr>
            <w:tcW w:w="1064" w:type="pct"/>
            <w:shd w:val="clear" w:color="auto" w:fill="auto"/>
            <w:vAlign w:val="center"/>
            <w:tcPrChange w:id="8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309</w:t>
            </w:r>
          </w:p>
        </w:tc>
        <w:tc>
          <w:tcPr>
            <w:tcW w:w="2329" w:type="pct"/>
            <w:shd w:val="clear" w:color="auto" w:fill="auto"/>
            <w:vAlign w:val="center"/>
            <w:tcPrChange w:id="9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9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9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93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9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16</w:t>
            </w:r>
          </w:p>
        </w:tc>
        <w:tc>
          <w:tcPr>
            <w:tcW w:w="1064" w:type="pct"/>
            <w:shd w:val="clear" w:color="auto" w:fill="auto"/>
            <w:vAlign w:val="center"/>
            <w:tcPrChange w:id="9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338</w:t>
            </w:r>
          </w:p>
        </w:tc>
        <w:tc>
          <w:tcPr>
            <w:tcW w:w="2329" w:type="pct"/>
            <w:shd w:val="clear" w:color="auto" w:fill="auto"/>
            <w:vAlign w:val="center"/>
            <w:tcPrChange w:id="9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9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9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99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0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17</w:t>
            </w:r>
          </w:p>
        </w:tc>
        <w:tc>
          <w:tcPr>
            <w:tcW w:w="1064" w:type="pct"/>
            <w:shd w:val="clear" w:color="auto" w:fill="auto"/>
            <w:vAlign w:val="center"/>
            <w:tcPrChange w:id="10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0"/>
                <w:attr w:name="UnitName" w:val="a"/>
              </w:smartTagPr>
              <w:r w:rsidRPr="007A7E8C">
                <w:rPr>
                  <w:szCs w:val="21"/>
                </w:rPr>
                <w:t>380A</w:t>
              </w:r>
            </w:smartTag>
          </w:p>
        </w:tc>
        <w:tc>
          <w:tcPr>
            <w:tcW w:w="2329" w:type="pct"/>
            <w:shd w:val="clear" w:color="auto" w:fill="auto"/>
            <w:vAlign w:val="center"/>
            <w:tcPrChange w:id="10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0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0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105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0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18</w:t>
            </w:r>
          </w:p>
        </w:tc>
        <w:tc>
          <w:tcPr>
            <w:tcW w:w="1064" w:type="pct"/>
            <w:shd w:val="clear" w:color="auto" w:fill="auto"/>
            <w:vAlign w:val="center"/>
            <w:tcPrChange w:id="10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M206</w:t>
            </w:r>
          </w:p>
        </w:tc>
        <w:tc>
          <w:tcPr>
            <w:tcW w:w="2329" w:type="pct"/>
            <w:shd w:val="clear" w:color="auto" w:fill="auto"/>
            <w:vAlign w:val="center"/>
            <w:tcPrChange w:id="10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0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8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1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111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1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19</w:t>
            </w:r>
          </w:p>
        </w:tc>
        <w:tc>
          <w:tcPr>
            <w:tcW w:w="1064" w:type="pct"/>
            <w:shd w:val="clear" w:color="auto" w:fill="auto"/>
            <w:vAlign w:val="center"/>
            <w:tcPrChange w:id="11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366</w:t>
            </w:r>
          </w:p>
        </w:tc>
        <w:tc>
          <w:tcPr>
            <w:tcW w:w="2329" w:type="pct"/>
            <w:shd w:val="clear" w:color="auto" w:fill="auto"/>
            <w:vAlign w:val="center"/>
            <w:tcPrChange w:id="11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1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7</w:t>
            </w:r>
          </w:p>
        </w:tc>
      </w:tr>
      <w:tr w:rsidR="00E831A4" w:rsidRPr="009574CC" w:rsidTr="00D0749F">
        <w:tblPrEx>
          <w:tblW w:w="4961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1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trPrChange w:id="117" w:author="蔡伟红" w:date="2015-02-28T11:05:00Z">
            <w:trPr>
              <w:gridAfter w:val="0"/>
              <w:trHeight w:hRule="exact" w:val="320"/>
            </w:trPr>
          </w:trPrChange>
        </w:trPr>
        <w:tc>
          <w:tcPr>
            <w:tcW w:w="495" w:type="pct"/>
            <w:shd w:val="clear" w:color="auto" w:fill="auto"/>
            <w:vAlign w:val="center"/>
            <w:tcPrChange w:id="11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E831A4" w:rsidRPr="00411B63" w:rsidRDefault="00E831A4" w:rsidP="00D0749F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20</w:t>
            </w:r>
          </w:p>
        </w:tc>
        <w:tc>
          <w:tcPr>
            <w:tcW w:w="1064" w:type="pct"/>
            <w:shd w:val="clear" w:color="auto" w:fill="auto"/>
            <w:vAlign w:val="center"/>
            <w:tcPrChange w:id="11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365</w:t>
            </w:r>
          </w:p>
        </w:tc>
        <w:tc>
          <w:tcPr>
            <w:tcW w:w="2329" w:type="pct"/>
            <w:shd w:val="clear" w:color="auto" w:fill="auto"/>
            <w:vAlign w:val="center"/>
            <w:tcPrChange w:id="12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7A7E8C">
              <w:rPr>
                <w:rFonts w:ascii="Arial" w:hAnsi="Arial" w:cs="Arial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  <w:tcPrChange w:id="12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E831A4" w:rsidRPr="007A7E8C" w:rsidRDefault="00E831A4" w:rsidP="00D0749F">
            <w:pPr>
              <w:jc w:val="center"/>
              <w:rPr>
                <w:szCs w:val="21"/>
              </w:rPr>
            </w:pPr>
            <w:r w:rsidRPr="007A7E8C">
              <w:rPr>
                <w:szCs w:val="21"/>
              </w:rPr>
              <w:t>7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8E" w:rsidRDefault="0078308E" w:rsidP="000A6E1E">
      <w:r>
        <w:separator/>
      </w:r>
    </w:p>
  </w:endnote>
  <w:endnote w:type="continuationSeparator" w:id="1">
    <w:p w:rsidR="0078308E" w:rsidRDefault="0078308E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8E" w:rsidRDefault="0078308E" w:rsidP="000A6E1E">
      <w:r>
        <w:separator/>
      </w:r>
    </w:p>
  </w:footnote>
  <w:footnote w:type="continuationSeparator" w:id="1">
    <w:p w:rsidR="0078308E" w:rsidRDefault="0078308E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07E1B"/>
    <w:rsid w:val="001E7E2B"/>
    <w:rsid w:val="003924F5"/>
    <w:rsid w:val="003B61A1"/>
    <w:rsid w:val="004175F3"/>
    <w:rsid w:val="0050008F"/>
    <w:rsid w:val="00617153"/>
    <w:rsid w:val="006A1F5A"/>
    <w:rsid w:val="006A324D"/>
    <w:rsid w:val="006A5F00"/>
    <w:rsid w:val="0078308E"/>
    <w:rsid w:val="007D1D54"/>
    <w:rsid w:val="00820613"/>
    <w:rsid w:val="00912299"/>
    <w:rsid w:val="009A3BDF"/>
    <w:rsid w:val="009F3661"/>
    <w:rsid w:val="00AF4F44"/>
    <w:rsid w:val="00B503A2"/>
    <w:rsid w:val="00C15030"/>
    <w:rsid w:val="00E33756"/>
    <w:rsid w:val="00E61580"/>
    <w:rsid w:val="00E8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2015-03-30T06:44:00Z</dcterms:modified>
</cp:coreProperties>
</file>