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2B" w:rsidRPr="007B5EC3" w:rsidRDefault="001E7E2B" w:rsidP="001E7E2B">
      <w:pPr>
        <w:rPr>
          <w:rFonts w:ascii="黑体" w:eastAsia="黑体"/>
          <w:sz w:val="32"/>
          <w:szCs w:val="32"/>
        </w:rPr>
      </w:pPr>
      <w:r w:rsidRPr="007B5EC3">
        <w:rPr>
          <w:rFonts w:ascii="黑体" w:eastAsia="黑体"/>
          <w:sz w:val="32"/>
          <w:szCs w:val="32"/>
        </w:rPr>
        <w:t>附件7</w:t>
      </w:r>
    </w:p>
    <w:p w:rsidR="00C7524B" w:rsidRPr="00586EA8" w:rsidRDefault="00C7524B" w:rsidP="00C7524B">
      <w:pPr>
        <w:jc w:val="center"/>
        <w:outlineLvl w:val="0"/>
        <w:rPr>
          <w:rFonts w:ascii="黑体" w:eastAsia="黑体" w:hint="eastAsia"/>
          <w:color w:val="000000"/>
          <w:sz w:val="32"/>
          <w:szCs w:val="32"/>
        </w:rPr>
      </w:pPr>
      <w:r>
        <w:rPr>
          <w:rFonts w:hint="eastAsia"/>
          <w:b/>
          <w:color w:val="000000"/>
          <w:kern w:val="0"/>
          <w:sz w:val="32"/>
          <w:szCs w:val="32"/>
        </w:rPr>
        <w:t>3</w:t>
      </w:r>
      <w:del w:id="0" w:author="蔡伟红" w:date="2015-02-28T09:00:00Z">
        <w:r w:rsidRPr="00586EA8" w:rsidDel="00B45958">
          <w:rPr>
            <w:rFonts w:hint="eastAsia"/>
            <w:b/>
            <w:color w:val="000000"/>
            <w:kern w:val="0"/>
            <w:sz w:val="32"/>
            <w:szCs w:val="32"/>
          </w:rPr>
          <w:delText>2</w:delText>
        </w:r>
      </w:del>
      <w:r w:rsidRPr="00586EA8">
        <w:rPr>
          <w:b/>
          <w:color w:val="000000"/>
          <w:kern w:val="0"/>
          <w:sz w:val="32"/>
          <w:szCs w:val="32"/>
        </w:rPr>
        <w:t>月份专营公交企业表扬</w:t>
      </w:r>
      <w:r w:rsidRPr="00586EA8">
        <w:rPr>
          <w:rFonts w:hint="eastAsia"/>
          <w:b/>
          <w:color w:val="000000"/>
          <w:kern w:val="0"/>
          <w:sz w:val="32"/>
          <w:szCs w:val="32"/>
        </w:rPr>
        <w:t>前</w:t>
      </w:r>
      <w:r w:rsidRPr="00586EA8">
        <w:rPr>
          <w:rFonts w:hint="eastAsia"/>
          <w:b/>
          <w:color w:val="000000"/>
          <w:kern w:val="0"/>
          <w:sz w:val="32"/>
          <w:szCs w:val="32"/>
        </w:rPr>
        <w:t>20</w:t>
      </w:r>
      <w:r w:rsidRPr="00586EA8">
        <w:rPr>
          <w:rFonts w:hint="eastAsia"/>
          <w:b/>
          <w:color w:val="000000"/>
          <w:kern w:val="0"/>
          <w:sz w:val="32"/>
          <w:szCs w:val="32"/>
        </w:rPr>
        <w:t>条</w:t>
      </w:r>
      <w:r w:rsidRPr="00586EA8">
        <w:rPr>
          <w:b/>
          <w:color w:val="000000"/>
          <w:kern w:val="0"/>
          <w:sz w:val="32"/>
          <w:szCs w:val="32"/>
        </w:rPr>
        <w:t>线路</w:t>
      </w:r>
    </w:p>
    <w:tbl>
      <w:tblPr>
        <w:tblW w:w="4993" w:type="pct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84"/>
        <w:gridCol w:w="2995"/>
        <w:gridCol w:w="6550"/>
        <w:gridCol w:w="3125"/>
        <w:tblGridChange w:id="1">
          <w:tblGrid>
            <w:gridCol w:w="87"/>
            <w:gridCol w:w="1348"/>
            <w:gridCol w:w="49"/>
            <w:gridCol w:w="2848"/>
            <w:gridCol w:w="147"/>
            <w:gridCol w:w="6193"/>
            <w:gridCol w:w="357"/>
            <w:gridCol w:w="2667"/>
            <w:gridCol w:w="458"/>
          </w:tblGrid>
        </w:tblGridChange>
      </w:tblGrid>
      <w:tr w:rsidR="00C7524B" w:rsidRPr="00F72936" w:rsidTr="005C1156">
        <w:trPr>
          <w:trHeight w:hRule="exact" w:val="320"/>
          <w:tblHeader/>
          <w:jc w:val="center"/>
        </w:trPr>
        <w:tc>
          <w:tcPr>
            <w:tcW w:w="52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524B" w:rsidRPr="00EB652B" w:rsidRDefault="00C7524B" w:rsidP="005C115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EB652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05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524B" w:rsidRPr="00F72936" w:rsidRDefault="00C7524B" w:rsidP="005C1156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231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524B" w:rsidRPr="00F72936" w:rsidRDefault="00C7524B" w:rsidP="005C1156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110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524B" w:rsidRPr="00EB652B" w:rsidRDefault="00C7524B" w:rsidP="005C1156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EB652B">
              <w:rPr>
                <w:rFonts w:ascii="宋体" w:hAnsi="宋体" w:hint="eastAsia"/>
                <w:b/>
                <w:szCs w:val="21"/>
              </w:rPr>
              <w:t>表扬宗数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2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3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4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</w:t>
            </w:r>
          </w:p>
        </w:tc>
        <w:tc>
          <w:tcPr>
            <w:tcW w:w="1058" w:type="pct"/>
            <w:shd w:val="clear" w:color="auto" w:fill="auto"/>
            <w:vAlign w:val="center"/>
            <w:tcPrChange w:id="5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353</w:t>
            </w:r>
          </w:p>
        </w:tc>
        <w:tc>
          <w:tcPr>
            <w:tcW w:w="2314" w:type="pct"/>
            <w:shd w:val="clear" w:color="auto" w:fill="auto"/>
            <w:vAlign w:val="center"/>
            <w:tcPrChange w:id="6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7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35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8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9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10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2</w:t>
            </w:r>
          </w:p>
        </w:tc>
        <w:tc>
          <w:tcPr>
            <w:tcW w:w="1058" w:type="pct"/>
            <w:shd w:val="clear" w:color="auto" w:fill="auto"/>
            <w:vAlign w:val="center"/>
            <w:tcPrChange w:id="11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839</w:t>
            </w:r>
          </w:p>
        </w:tc>
        <w:tc>
          <w:tcPr>
            <w:tcW w:w="2314" w:type="pct"/>
            <w:shd w:val="clear" w:color="auto" w:fill="auto"/>
            <w:vAlign w:val="center"/>
            <w:tcPrChange w:id="12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13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25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14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15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16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3</w:t>
            </w:r>
          </w:p>
        </w:tc>
        <w:tc>
          <w:tcPr>
            <w:tcW w:w="1058" w:type="pct"/>
            <w:shd w:val="clear" w:color="auto" w:fill="auto"/>
            <w:vAlign w:val="center"/>
            <w:tcPrChange w:id="17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651</w:t>
            </w:r>
          </w:p>
        </w:tc>
        <w:tc>
          <w:tcPr>
            <w:tcW w:w="2314" w:type="pct"/>
            <w:shd w:val="clear" w:color="auto" w:fill="auto"/>
            <w:vAlign w:val="center"/>
            <w:tcPrChange w:id="18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19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24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20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21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22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4</w:t>
            </w:r>
          </w:p>
        </w:tc>
        <w:tc>
          <w:tcPr>
            <w:tcW w:w="1058" w:type="pct"/>
            <w:shd w:val="clear" w:color="auto" w:fill="auto"/>
            <w:vAlign w:val="center"/>
            <w:tcPrChange w:id="23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818</w:t>
            </w:r>
          </w:p>
        </w:tc>
        <w:tc>
          <w:tcPr>
            <w:tcW w:w="2314" w:type="pct"/>
            <w:shd w:val="clear" w:color="auto" w:fill="auto"/>
            <w:vAlign w:val="center"/>
            <w:tcPrChange w:id="24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25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24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26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27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28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5</w:t>
            </w:r>
          </w:p>
        </w:tc>
        <w:tc>
          <w:tcPr>
            <w:tcW w:w="1058" w:type="pct"/>
            <w:shd w:val="clear" w:color="auto" w:fill="auto"/>
            <w:vAlign w:val="center"/>
            <w:tcPrChange w:id="29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328</w:t>
            </w:r>
          </w:p>
        </w:tc>
        <w:tc>
          <w:tcPr>
            <w:tcW w:w="2314" w:type="pct"/>
            <w:shd w:val="clear" w:color="auto" w:fill="auto"/>
            <w:vAlign w:val="center"/>
            <w:tcPrChange w:id="30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31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23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32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33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34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6</w:t>
            </w:r>
          </w:p>
        </w:tc>
        <w:tc>
          <w:tcPr>
            <w:tcW w:w="1058" w:type="pct"/>
            <w:shd w:val="clear" w:color="auto" w:fill="auto"/>
            <w:vAlign w:val="center"/>
            <w:tcPrChange w:id="35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369</w:t>
            </w:r>
          </w:p>
        </w:tc>
        <w:tc>
          <w:tcPr>
            <w:tcW w:w="2314" w:type="pct"/>
            <w:shd w:val="clear" w:color="auto" w:fill="auto"/>
            <w:vAlign w:val="center"/>
            <w:tcPrChange w:id="36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37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20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38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39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40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7</w:t>
            </w:r>
          </w:p>
        </w:tc>
        <w:tc>
          <w:tcPr>
            <w:tcW w:w="1058" w:type="pct"/>
            <w:shd w:val="clear" w:color="auto" w:fill="auto"/>
            <w:vAlign w:val="center"/>
            <w:tcPrChange w:id="41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B3095">
                <w:rPr>
                  <w:szCs w:val="21"/>
                </w:rPr>
                <w:t>380A</w:t>
              </w:r>
            </w:smartTag>
          </w:p>
        </w:tc>
        <w:tc>
          <w:tcPr>
            <w:tcW w:w="2314" w:type="pct"/>
            <w:shd w:val="clear" w:color="auto" w:fill="auto"/>
            <w:vAlign w:val="center"/>
            <w:tcPrChange w:id="42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43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17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44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45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46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8</w:t>
            </w:r>
          </w:p>
        </w:tc>
        <w:tc>
          <w:tcPr>
            <w:tcW w:w="1058" w:type="pct"/>
            <w:shd w:val="clear" w:color="auto" w:fill="auto"/>
            <w:vAlign w:val="center"/>
            <w:tcPrChange w:id="47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398</w:t>
            </w:r>
          </w:p>
        </w:tc>
        <w:tc>
          <w:tcPr>
            <w:tcW w:w="2314" w:type="pct"/>
            <w:shd w:val="clear" w:color="auto" w:fill="auto"/>
            <w:vAlign w:val="center"/>
            <w:tcPrChange w:id="48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49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17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50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51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52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9</w:t>
            </w:r>
          </w:p>
        </w:tc>
        <w:tc>
          <w:tcPr>
            <w:tcW w:w="1058" w:type="pct"/>
            <w:shd w:val="clear" w:color="auto" w:fill="auto"/>
            <w:vAlign w:val="center"/>
            <w:tcPrChange w:id="53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338</w:t>
            </w:r>
          </w:p>
        </w:tc>
        <w:tc>
          <w:tcPr>
            <w:tcW w:w="2314" w:type="pct"/>
            <w:shd w:val="clear" w:color="auto" w:fill="auto"/>
            <w:vAlign w:val="center"/>
            <w:tcPrChange w:id="54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深圳市西部公共汽车有限公司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55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17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56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57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58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10</w:t>
            </w:r>
          </w:p>
        </w:tc>
        <w:tc>
          <w:tcPr>
            <w:tcW w:w="1058" w:type="pct"/>
            <w:shd w:val="clear" w:color="auto" w:fill="auto"/>
            <w:vAlign w:val="center"/>
            <w:tcPrChange w:id="59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M415</w:t>
            </w:r>
          </w:p>
        </w:tc>
        <w:tc>
          <w:tcPr>
            <w:tcW w:w="2314" w:type="pct"/>
            <w:shd w:val="clear" w:color="auto" w:fill="auto"/>
            <w:vAlign w:val="center"/>
            <w:tcPrChange w:id="60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61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16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62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63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64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11</w:t>
            </w:r>
          </w:p>
        </w:tc>
        <w:tc>
          <w:tcPr>
            <w:tcW w:w="1058" w:type="pct"/>
            <w:shd w:val="clear" w:color="auto" w:fill="auto"/>
            <w:vAlign w:val="center"/>
            <w:tcPrChange w:id="65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337</w:t>
            </w:r>
          </w:p>
        </w:tc>
        <w:tc>
          <w:tcPr>
            <w:tcW w:w="2314" w:type="pct"/>
            <w:shd w:val="clear" w:color="auto" w:fill="auto"/>
            <w:vAlign w:val="center"/>
            <w:tcPrChange w:id="66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深圳市西部公共汽车有限公司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67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16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68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69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70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12</w:t>
            </w:r>
          </w:p>
        </w:tc>
        <w:tc>
          <w:tcPr>
            <w:tcW w:w="1058" w:type="pct"/>
            <w:shd w:val="clear" w:color="auto" w:fill="auto"/>
            <w:vAlign w:val="center"/>
            <w:tcPrChange w:id="71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E11</w:t>
            </w:r>
          </w:p>
        </w:tc>
        <w:tc>
          <w:tcPr>
            <w:tcW w:w="2314" w:type="pct"/>
            <w:shd w:val="clear" w:color="auto" w:fill="auto"/>
            <w:vAlign w:val="center"/>
            <w:tcPrChange w:id="72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73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14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74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75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76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13</w:t>
            </w:r>
          </w:p>
        </w:tc>
        <w:tc>
          <w:tcPr>
            <w:tcW w:w="1058" w:type="pct"/>
            <w:shd w:val="clear" w:color="auto" w:fill="auto"/>
            <w:vAlign w:val="center"/>
            <w:tcPrChange w:id="77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868</w:t>
            </w:r>
          </w:p>
        </w:tc>
        <w:tc>
          <w:tcPr>
            <w:tcW w:w="2314" w:type="pct"/>
            <w:shd w:val="clear" w:color="auto" w:fill="auto"/>
            <w:vAlign w:val="center"/>
            <w:tcPrChange w:id="78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79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13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80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81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82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14</w:t>
            </w:r>
          </w:p>
        </w:tc>
        <w:tc>
          <w:tcPr>
            <w:tcW w:w="1058" w:type="pct"/>
            <w:shd w:val="clear" w:color="auto" w:fill="auto"/>
            <w:vAlign w:val="center"/>
            <w:tcPrChange w:id="83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M279</w:t>
            </w:r>
          </w:p>
        </w:tc>
        <w:tc>
          <w:tcPr>
            <w:tcW w:w="2314" w:type="pct"/>
            <w:shd w:val="clear" w:color="auto" w:fill="auto"/>
            <w:vAlign w:val="center"/>
            <w:tcPrChange w:id="84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85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13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86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87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88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15</w:t>
            </w:r>
          </w:p>
        </w:tc>
        <w:tc>
          <w:tcPr>
            <w:tcW w:w="1058" w:type="pct"/>
            <w:shd w:val="clear" w:color="auto" w:fill="auto"/>
            <w:vAlign w:val="center"/>
            <w:tcPrChange w:id="89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339</w:t>
            </w:r>
          </w:p>
        </w:tc>
        <w:tc>
          <w:tcPr>
            <w:tcW w:w="2314" w:type="pct"/>
            <w:shd w:val="clear" w:color="auto" w:fill="auto"/>
            <w:vAlign w:val="center"/>
            <w:tcPrChange w:id="90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深圳市西部公共汽车有限公司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91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13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92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93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94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16</w:t>
            </w:r>
          </w:p>
        </w:tc>
        <w:tc>
          <w:tcPr>
            <w:tcW w:w="1058" w:type="pct"/>
            <w:shd w:val="clear" w:color="auto" w:fill="auto"/>
            <w:vAlign w:val="center"/>
            <w:tcPrChange w:id="95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M383</w:t>
            </w:r>
          </w:p>
        </w:tc>
        <w:tc>
          <w:tcPr>
            <w:tcW w:w="2314" w:type="pct"/>
            <w:shd w:val="clear" w:color="auto" w:fill="auto"/>
            <w:vAlign w:val="center"/>
            <w:tcPrChange w:id="96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深圳市西部公共汽车有限公司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97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12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98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99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100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17</w:t>
            </w:r>
          </w:p>
        </w:tc>
        <w:tc>
          <w:tcPr>
            <w:tcW w:w="1058" w:type="pct"/>
            <w:shd w:val="clear" w:color="auto" w:fill="auto"/>
            <w:vAlign w:val="center"/>
            <w:tcPrChange w:id="101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326</w:t>
            </w:r>
          </w:p>
        </w:tc>
        <w:tc>
          <w:tcPr>
            <w:tcW w:w="2314" w:type="pct"/>
            <w:shd w:val="clear" w:color="auto" w:fill="auto"/>
            <w:vAlign w:val="center"/>
            <w:tcPrChange w:id="102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103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11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104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105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106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18</w:t>
            </w:r>
          </w:p>
        </w:tc>
        <w:tc>
          <w:tcPr>
            <w:tcW w:w="1058" w:type="pct"/>
            <w:shd w:val="clear" w:color="auto" w:fill="auto"/>
            <w:vAlign w:val="center"/>
            <w:tcPrChange w:id="107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365</w:t>
            </w:r>
          </w:p>
        </w:tc>
        <w:tc>
          <w:tcPr>
            <w:tcW w:w="2314" w:type="pct"/>
            <w:shd w:val="clear" w:color="auto" w:fill="auto"/>
            <w:vAlign w:val="center"/>
            <w:tcPrChange w:id="108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109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11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110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111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112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19</w:t>
            </w:r>
          </w:p>
        </w:tc>
        <w:tc>
          <w:tcPr>
            <w:tcW w:w="1058" w:type="pct"/>
            <w:shd w:val="clear" w:color="auto" w:fill="auto"/>
            <w:vAlign w:val="center"/>
            <w:tcPrChange w:id="113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385</w:t>
            </w:r>
          </w:p>
        </w:tc>
        <w:tc>
          <w:tcPr>
            <w:tcW w:w="2314" w:type="pct"/>
            <w:shd w:val="clear" w:color="auto" w:fill="auto"/>
            <w:vAlign w:val="center"/>
            <w:tcPrChange w:id="114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115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11</w:t>
            </w:r>
          </w:p>
        </w:tc>
      </w:tr>
      <w:tr w:rsidR="00C7524B" w:rsidRPr="009574CC" w:rsidTr="005C1156">
        <w:tblPrEx>
          <w:tblW w:w="4993" w:type="pct"/>
          <w:jc w:val="center"/>
          <w:tblInd w:w="-8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  <w:tblPrExChange w:id="116" w:author="蔡伟红" w:date="2015-02-28T11:05:00Z">
            <w:tblPrEx>
              <w:tblW w:w="496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Ex>
          </w:tblPrExChange>
        </w:tblPrEx>
        <w:trPr>
          <w:trHeight w:hRule="exact" w:val="320"/>
          <w:jc w:val="center"/>
          <w:trPrChange w:id="117" w:author="蔡伟红" w:date="2015-02-28T11:05:00Z">
            <w:trPr>
              <w:gridBefore w:val="1"/>
              <w:gridAfter w:val="0"/>
              <w:trHeight w:hRule="exact" w:val="320"/>
            </w:trPr>
          </w:trPrChange>
        </w:trPr>
        <w:tc>
          <w:tcPr>
            <w:tcW w:w="524" w:type="pct"/>
            <w:shd w:val="clear" w:color="auto" w:fill="auto"/>
            <w:vAlign w:val="center"/>
            <w:tcPrChange w:id="118" w:author="蔡伟红" w:date="2015-02-28T11:05:00Z">
              <w:tcPr>
                <w:tcW w:w="495" w:type="pct"/>
                <w:shd w:val="clear" w:color="auto" w:fill="auto"/>
                <w:vAlign w:val="center"/>
              </w:tcPr>
            </w:tcPrChange>
          </w:tcPr>
          <w:p w:rsidR="00C7524B" w:rsidRPr="00411B63" w:rsidRDefault="00C7524B" w:rsidP="005C1156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20</w:t>
            </w:r>
          </w:p>
        </w:tc>
        <w:tc>
          <w:tcPr>
            <w:tcW w:w="1058" w:type="pct"/>
            <w:shd w:val="clear" w:color="auto" w:fill="auto"/>
            <w:vAlign w:val="center"/>
            <w:tcPrChange w:id="119" w:author="蔡伟红" w:date="2015-02-28T11:05:00Z">
              <w:tcPr>
                <w:tcW w:w="1064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M280</w:t>
            </w:r>
          </w:p>
        </w:tc>
        <w:tc>
          <w:tcPr>
            <w:tcW w:w="2314" w:type="pct"/>
            <w:shd w:val="clear" w:color="auto" w:fill="auto"/>
            <w:vAlign w:val="center"/>
            <w:tcPrChange w:id="120" w:author="蔡伟红" w:date="2015-02-28T11:05:00Z">
              <w:tcPr>
                <w:tcW w:w="2329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深圳市东部公共交通有限公司</w:t>
            </w:r>
          </w:p>
        </w:tc>
        <w:tc>
          <w:tcPr>
            <w:tcW w:w="1104" w:type="pct"/>
            <w:shd w:val="clear" w:color="auto" w:fill="auto"/>
            <w:vAlign w:val="center"/>
            <w:tcPrChange w:id="121" w:author="蔡伟红" w:date="2015-02-28T11:05:00Z">
              <w:tcPr>
                <w:tcW w:w="1111" w:type="pct"/>
                <w:gridSpan w:val="2"/>
                <w:shd w:val="clear" w:color="auto" w:fill="auto"/>
                <w:vAlign w:val="center"/>
              </w:tcPr>
            </w:tcPrChange>
          </w:tcPr>
          <w:p w:rsidR="00C7524B" w:rsidRPr="00DB3095" w:rsidRDefault="00C7524B" w:rsidP="005C1156">
            <w:pPr>
              <w:jc w:val="center"/>
              <w:rPr>
                <w:szCs w:val="21"/>
              </w:rPr>
            </w:pPr>
            <w:r w:rsidRPr="00DB3095">
              <w:rPr>
                <w:szCs w:val="21"/>
              </w:rPr>
              <w:t>11</w:t>
            </w:r>
          </w:p>
        </w:tc>
      </w:tr>
    </w:tbl>
    <w:p w:rsidR="00C15030" w:rsidRPr="003924F5" w:rsidRDefault="00C15030" w:rsidP="003924F5"/>
    <w:sectPr w:rsidR="00C15030" w:rsidRPr="003924F5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9B3" w:rsidRDefault="00FB49B3" w:rsidP="000A6E1E">
      <w:r>
        <w:separator/>
      </w:r>
    </w:p>
  </w:endnote>
  <w:endnote w:type="continuationSeparator" w:id="1">
    <w:p w:rsidR="00FB49B3" w:rsidRDefault="00FB49B3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9B3" w:rsidRDefault="00FB49B3" w:rsidP="000A6E1E">
      <w:r>
        <w:separator/>
      </w:r>
    </w:p>
  </w:footnote>
  <w:footnote w:type="continuationSeparator" w:id="1">
    <w:p w:rsidR="00FB49B3" w:rsidRDefault="00FB49B3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07E1B"/>
    <w:rsid w:val="001E7E2B"/>
    <w:rsid w:val="003924F5"/>
    <w:rsid w:val="003B61A1"/>
    <w:rsid w:val="004175F3"/>
    <w:rsid w:val="0050008F"/>
    <w:rsid w:val="00617153"/>
    <w:rsid w:val="006A1F5A"/>
    <w:rsid w:val="006A324D"/>
    <w:rsid w:val="006A5F00"/>
    <w:rsid w:val="0078308E"/>
    <w:rsid w:val="007D1D54"/>
    <w:rsid w:val="00820613"/>
    <w:rsid w:val="00912299"/>
    <w:rsid w:val="009A3BDF"/>
    <w:rsid w:val="009F3661"/>
    <w:rsid w:val="00A75A84"/>
    <w:rsid w:val="00AF4F44"/>
    <w:rsid w:val="00B503A2"/>
    <w:rsid w:val="00C15030"/>
    <w:rsid w:val="00C7524B"/>
    <w:rsid w:val="00E33756"/>
    <w:rsid w:val="00E61580"/>
    <w:rsid w:val="00E831A4"/>
    <w:rsid w:val="00FB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Lenovo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⅘ᛕ</cp:lastModifiedBy>
  <cp:revision>10</cp:revision>
  <dcterms:created xsi:type="dcterms:W3CDTF">2014-11-24T03:18:00Z</dcterms:created>
  <dcterms:modified xsi:type="dcterms:W3CDTF">2015-05-07T02:01:00Z</dcterms:modified>
</cp:coreProperties>
</file>