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uppressAutoHyphens w:val="0"/>
        <w:rPr>
          <w:rFonts w:hint="eastAsia"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w:t>
      </w:r>
    </w:p>
    <w:p>
      <w:pPr>
        <w:pStyle w:val="3"/>
        <w:suppressAutoHyphens w:val="0"/>
        <w:rPr>
          <w:rFonts w:ascii="黑体;方正黑体_GBK" w:hAnsi="黑体;方正黑体_GBK" w:eastAsia="黑体;方正黑体_GBK" w:cs="黑体;方正黑体_GBK"/>
          <w:color w:val="000000"/>
          <w:sz w:val="32"/>
          <w:szCs w:val="32"/>
        </w:rPr>
      </w:pPr>
    </w:p>
    <w:p>
      <w:pPr>
        <w:suppressAutoHyphens w:val="0"/>
        <w:spacing w:line="560" w:lineRule="exact"/>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《深圳市综合交通运输体系发展“十五五”规划（征求意见稿）》公开征求意见采纳情况表</w:t>
      </w:r>
    </w:p>
    <w:p>
      <w:pPr>
        <w:pStyle w:val="2"/>
        <w:suppressAutoHyphens w:val="0"/>
      </w:pPr>
    </w:p>
    <w:tbl>
      <w:tblPr>
        <w:tblStyle w:val="13"/>
        <w:tblW w:w="14149" w:type="dxa"/>
        <w:jc w:val="center"/>
        <w:tblLayout w:type="fixed"/>
        <w:tblCellMar>
          <w:top w:w="0" w:type="dxa"/>
          <w:left w:w="57" w:type="dxa"/>
          <w:bottom w:w="0" w:type="dxa"/>
          <w:right w:w="57" w:type="dxa"/>
        </w:tblCellMar>
      </w:tblPr>
      <w:tblGrid>
        <w:gridCol w:w="898"/>
        <w:gridCol w:w="1608"/>
        <w:gridCol w:w="5954"/>
        <w:gridCol w:w="1559"/>
        <w:gridCol w:w="4130"/>
      </w:tblGrid>
      <w:tr>
        <w:tblPrEx>
          <w:tblCellMar>
            <w:top w:w="0" w:type="dxa"/>
            <w:left w:w="57" w:type="dxa"/>
            <w:bottom w:w="0" w:type="dxa"/>
            <w:right w:w="57" w:type="dxa"/>
          </w:tblCellMar>
        </w:tblPrEx>
        <w:trPr>
          <w:trHeight w:val="1103" w:hRule="atLeast"/>
          <w:tblHeader/>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suppressAutoHyphens w:val="0"/>
              <w:spacing w:line="3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pPr>
              <w:suppressAutoHyphens w:val="0"/>
              <w:spacing w:line="300" w:lineRule="exact"/>
              <w:jc w:val="center"/>
              <w:rPr>
                <w:rFonts w:hint="eastAsia" w:ascii="宋体" w:hAnsi="宋体" w:eastAsia="宋体" w:cs="宋体"/>
                <w:b/>
                <w:bCs/>
                <w:sz w:val="24"/>
              </w:rPr>
            </w:pPr>
            <w:r>
              <w:rPr>
                <w:rFonts w:ascii="宋体" w:hAnsi="宋体" w:eastAsia="宋体" w:cs="宋体"/>
                <w:b/>
                <w:bCs/>
                <w:sz w:val="24"/>
              </w:rPr>
              <w:t>意见主体</w:t>
            </w:r>
          </w:p>
          <w:p>
            <w:pPr>
              <w:suppressAutoHyphens w:val="0"/>
              <w:spacing w:line="300" w:lineRule="exact"/>
              <w:jc w:val="center"/>
              <w:rPr>
                <w:rFonts w:hint="eastAsia" w:ascii="宋体" w:hAnsi="宋体" w:eastAsia="宋体" w:cs="宋体"/>
                <w:b/>
                <w:bCs/>
                <w:sz w:val="24"/>
              </w:rPr>
            </w:pPr>
            <w:r>
              <w:rPr>
                <w:rFonts w:hint="eastAsia" w:ascii="宋体" w:hAnsi="宋体" w:eastAsia="宋体" w:cs="宋体"/>
                <w:b/>
                <w:bCs/>
                <w:sz w:val="24"/>
              </w:rPr>
              <w:t>（</w:t>
            </w:r>
            <w:r>
              <w:rPr>
                <w:rFonts w:ascii="宋体" w:hAnsi="宋体" w:eastAsia="宋体" w:cs="宋体"/>
                <w:b/>
                <w:bCs/>
                <w:sz w:val="24"/>
              </w:rPr>
              <w:t>网民昵称</w:t>
            </w:r>
            <w:r>
              <w:rPr>
                <w:rFonts w:hint="eastAsia" w:ascii="宋体" w:hAnsi="宋体" w:eastAsia="宋体" w:cs="宋体"/>
                <w:b/>
                <w:bCs/>
                <w:sz w:val="24"/>
              </w:rPr>
              <w:t>）</w:t>
            </w:r>
          </w:p>
        </w:tc>
        <w:tc>
          <w:tcPr>
            <w:tcW w:w="5954" w:type="dxa"/>
            <w:tcBorders>
              <w:top w:val="single" w:color="000000" w:sz="4" w:space="0"/>
              <w:left w:val="single" w:color="000000" w:sz="4" w:space="0"/>
              <w:bottom w:val="single" w:color="000000" w:sz="4" w:space="0"/>
              <w:right w:val="single" w:color="000000" w:sz="4" w:space="0"/>
            </w:tcBorders>
            <w:noWrap w:val="0"/>
            <w:vAlign w:val="center"/>
          </w:tcPr>
          <w:p>
            <w:pPr>
              <w:suppressAutoHyphens w:val="0"/>
              <w:spacing w:line="300" w:lineRule="exact"/>
              <w:jc w:val="center"/>
              <w:rPr>
                <w:rFonts w:hint="eastAsia" w:ascii="宋体" w:hAnsi="宋体" w:eastAsia="宋体" w:cs="宋体"/>
                <w:b/>
                <w:bCs/>
                <w:sz w:val="24"/>
              </w:rPr>
            </w:pPr>
            <w:r>
              <w:rPr>
                <w:rFonts w:hint="eastAsia" w:ascii="宋体" w:hAnsi="宋体" w:eastAsia="宋体" w:cs="宋体"/>
                <w:b/>
                <w:bCs/>
                <w:sz w:val="24"/>
              </w:rPr>
              <w:t>主要意见和建议</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uppressAutoHyphens w:val="0"/>
              <w:spacing w:line="300" w:lineRule="exact"/>
              <w:jc w:val="center"/>
              <w:rPr>
                <w:rFonts w:hint="eastAsia" w:ascii="宋体" w:hAnsi="宋体" w:eastAsia="宋体" w:cs="宋体"/>
                <w:b/>
                <w:bCs/>
                <w:sz w:val="24"/>
              </w:rPr>
            </w:pPr>
            <w:r>
              <w:rPr>
                <w:rFonts w:hint="eastAsia" w:ascii="宋体" w:hAnsi="宋体" w:eastAsia="宋体" w:cs="宋体"/>
                <w:b/>
                <w:bCs/>
                <w:sz w:val="24"/>
              </w:rPr>
              <w:t>采纳情况</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suppressAutoHyphens w:val="0"/>
              <w:spacing w:line="300" w:lineRule="exact"/>
              <w:jc w:val="center"/>
              <w:rPr>
                <w:rFonts w:hint="eastAsia" w:ascii="宋体" w:hAnsi="宋体" w:eastAsia="宋体" w:cs="宋体"/>
                <w:b/>
                <w:bCs/>
                <w:sz w:val="24"/>
              </w:rPr>
            </w:pPr>
            <w:r>
              <w:rPr>
                <w:rFonts w:hint="eastAsia" w:ascii="宋体" w:hAnsi="宋体" w:eastAsia="宋体" w:cs="宋体"/>
                <w:b/>
                <w:bCs/>
                <w:sz w:val="24"/>
              </w:rPr>
              <w:t>理由或相关情况说明</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吴先生</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强烈要求交通规划充分考虑周边居民的噪音环境】：随着深圳交通网络高速发展，交通设施对周边居民造成的噪音污染日益突出。例如，龙华深圳北附近、光明龙大高速附近及6号线附近等区域，交通噪音已严重影响居民睡眠，引发群众对交通噪音治理以及交通、规划部门的不满。因此，建议在“十五五”规划中增加相关内容，通过安装全封闭声屏障等多种措施，降低现有及规划交通设施对周边居民的噪音影响。</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规划已在绿色交通章节明确注重交通基础设施规划建设与声环境保护，优化噪声敏感区线位，推广低噪声路面、声屏障及轨道减振降噪等技术，并强化施工和低空噪声监管，</w:t>
            </w:r>
            <w:r>
              <w:rPr>
                <w:rFonts w:hint="eastAsia" w:ascii="宋体" w:hAnsi="宋体" w:eastAsia="宋体" w:cs="宋体"/>
                <w:sz w:val="24"/>
              </w:rPr>
              <w:t>将在“十五五”期间细化落实</w:t>
            </w:r>
            <w:r>
              <w:rPr>
                <w:rFonts w:ascii="宋体" w:hAnsi="宋体" w:eastAsia="宋体" w:cs="宋体"/>
                <w:sz w:val="24"/>
              </w:rPr>
              <w:t>新建与既有设施降噪治理要求。</w:t>
            </w:r>
          </w:p>
        </w:tc>
      </w:tr>
      <w:tr>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fclxm</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建议完善推动智能化新能源电动汽车L3/L4级自动驾驶的综合配套措施，尤其是开展相关法律法规和条例的先行探索，促进自动驾驶新能源电动汽车稳步落地。</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规划已纳入智能网联汽车准入、安全</w:t>
            </w:r>
            <w:r>
              <w:rPr>
                <w:rFonts w:hint="eastAsia" w:ascii="宋体" w:hAnsi="宋体" w:eastAsia="宋体" w:cs="宋体"/>
                <w:sz w:val="24"/>
              </w:rPr>
              <w:t>监管</w:t>
            </w:r>
            <w:r>
              <w:rPr>
                <w:rFonts w:ascii="宋体" w:hAnsi="宋体" w:eastAsia="宋体" w:cs="宋体"/>
                <w:sz w:val="24"/>
              </w:rPr>
              <w:t>和法规标准建设</w:t>
            </w:r>
            <w:r>
              <w:rPr>
                <w:rFonts w:hint="eastAsia" w:ascii="宋体" w:hAnsi="宋体" w:eastAsia="宋体" w:cs="宋体"/>
                <w:sz w:val="24"/>
              </w:rPr>
              <w:t>等相关内容。“十五五”期间，将</w:t>
            </w:r>
            <w:r>
              <w:rPr>
                <w:rFonts w:ascii="宋体" w:hAnsi="宋体" w:eastAsia="宋体" w:cs="宋体"/>
                <w:sz w:val="24"/>
              </w:rPr>
              <w:t>在审慎评估、确保安全的前提下，积极推进智能网联汽车产业高质量创新应用</w:t>
            </w:r>
            <w:r>
              <w:rPr>
                <w:rFonts w:hint="eastAsia" w:ascii="宋体" w:hAnsi="宋体" w:eastAsia="宋体" w:cs="宋体"/>
                <w:sz w:val="24"/>
              </w:rPr>
              <w:t>。</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fclxm</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建议推动现有自行车及电动助力车与低空飞行器融合发展。在eVTOL（载人2人及以上，在高度大于120m的非管制低空区域内飞行）大型化、长途化之外，另辟eVTOL轻型化、短途化、近地化赛道（限载1人，在高度120m以下的非管制低空区域内飞行），充分利用低空空域，破解市民“最后1公里”出行难题及电动车围城难题。</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解释说明</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已明确建设低空智能融合基础设施、低空公共航路网络，稳步开通市内及城际载人航线，推动eVTOL商业试运行。自行车、电动助力车与低空飞行器融合应用需符合空域管理、安全监管等要求，将在相关试点中研究。</w:t>
            </w:r>
          </w:p>
        </w:tc>
      </w:tr>
      <w:tr>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fclxm</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建议在“十五五”期间大力推广新能源电动汽车参与虚拟电厂调配，推进配套硬件和软件措施先行试点，充分利用新建和改建现有充电设施的机会，将其升级为超充设施，在各类停车场普及车网互动充放电设施，充分发挥新能源电动汽车的储能作用，提高全社会能源使用效率。</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规划已明确推广光储充放一体化超充站，围绕居住小区、工业园区、物流园区等建设车网互动V2G充放电设施，并加快打造交通领域虚拟电厂。意见所提新能源汽车参与调配和停车场设施建设方向已在规划中体现。</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大林</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1. 平湖要打造成中国半导体第三极、市级城市功能中心。现在的平湖站规模小、设施简陋，与深圳这座国际化城市不匹配，平湖站改造迫在眉睫。2. 现在越来越多的人选择高铁出行，但东中部片区高铁覆盖不足，不少高铁列车途经但不停靠。厦深铁路设有通往平湖站的平湖南联络线，赣深高铁途经平湖站；若将平湖站改造为高铁站，可引入上述3条线路的高铁列车停靠。后续周边片区300万人口可通过深惠城际、地铁10、17、18号线等轨道快速到达平湖站乘坐高铁。从长远发展看，相关需求具有刚性，建议将平湖站建设为高铁站。</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解释说明</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规划已提出巩固国家铁路综合枢纽地位，建成深汕铁路、深江铁路、平盐铁路改造等工程，并提升铁路、城际、城市轨道衔接水平。平湖站改造和高铁停靠涉及国铁运输组织、枢纽总图等，</w:t>
            </w:r>
            <w:r>
              <w:rPr>
                <w:rFonts w:hint="eastAsia" w:ascii="宋体" w:hAnsi="宋体" w:eastAsia="宋体" w:cs="宋体"/>
                <w:sz w:val="24"/>
              </w:rPr>
              <w:t>需</w:t>
            </w:r>
            <w:r>
              <w:rPr>
                <w:rFonts w:ascii="宋体" w:hAnsi="宋体" w:eastAsia="宋体" w:cs="宋体"/>
                <w:sz w:val="24"/>
              </w:rPr>
              <w:t>在专项规划中统筹研究。</w:t>
            </w:r>
          </w:p>
        </w:tc>
      </w:tr>
      <w:tr>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X先生</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深圳西向通道严重不足，车流量早已饱和，节假日深中通道拥堵6小时已成常态。建议加快推动深珠通道、穗深通道（外环高速西延过江）建设。</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规划明确开展深珠通道前期工作，推进机荷高速改扩建、外环高速三期等工程建设，持续完善高快速路网</w:t>
            </w:r>
            <w:r>
              <w:rPr>
                <w:rFonts w:hint="eastAsia" w:ascii="宋体" w:hAnsi="宋体" w:eastAsia="宋体" w:cs="宋体"/>
                <w:sz w:val="24"/>
              </w:rPr>
              <w:t>，完善跨江通道体系</w:t>
            </w:r>
            <w:r>
              <w:rPr>
                <w:rFonts w:ascii="宋体" w:hAnsi="宋体" w:eastAsia="宋体" w:cs="宋体"/>
                <w:sz w:val="24"/>
              </w:rPr>
              <w:t>。穗深通道（外环高速西延过江）等</w:t>
            </w:r>
            <w:r>
              <w:rPr>
                <w:rFonts w:hint="eastAsia" w:ascii="宋体" w:hAnsi="宋体" w:eastAsia="宋体" w:cs="宋体"/>
                <w:sz w:val="24"/>
              </w:rPr>
              <w:t>需</w:t>
            </w:r>
            <w:r>
              <w:rPr>
                <w:rFonts w:ascii="宋体" w:hAnsi="宋体" w:eastAsia="宋体" w:cs="宋体"/>
                <w:sz w:val="24"/>
              </w:rPr>
              <w:t>按国家、省有关规划及前期论证程序推进。</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李明月</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强化慢行系统安全保障：建议完善非机动车道与步行道的隔离设施，增设夜间照明与反光标识，在通勤主干道规划更多连续、安全的骑行绿道，鼓励绿色出行。</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明确完善轨道、公交、骑行、步行“四网”融合，实施慢行系统品质提升工程，推动现状道路因地制宜增设非机动车道和安全隔离设施。骑行绿道、照明及反光标识等将结合道路改造和具体项目建设统筹完善。</w:t>
            </w:r>
          </w:p>
        </w:tc>
      </w:tr>
      <w:tr>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李明月</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培育新质生产力，抢占未来交通赛道推动智能网联汽车高质量发展：在规划提出“到2030年智能网联汽车产业集群增加值达2000亿元”的基础上，建议进一步完善自动驾驶相关的法律法规体系。在推动L2级辅助驾驶率先在公交车、出租车中应用和开展L3级试点的基础上，应明确L4级高度自动驾驶的商业化落地时间表和路线图。</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解释说明</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已提出建设智能网联汽车监管平台，开展功能型无人车立法研究与标准建设，建立地方性准入和登记、道路运输经营及安全管理制度。L4级商业化时序需在审慎评估、安全验证和法规完善基础上，结合试点情况稳步推进。</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9</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李明月</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加速构建完整低空经济生态：建议提出更具吸引力的政策，培育低空产业链上下游企业集聚，打造全球低空经济总部研发与高端智造中心，力争到2030年实现低空经济产业增加值500亿元的更高目标。</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解释说明</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已提出加快低空经济“一试点四中心”建设，健全低空基础设施和公共航路网络，培育多元应用场景，到2030年低空经济产业增加值达460亿元。产业扶持和企业集聚政策将结合低空经济专项政策与实施工作进一步完善。</w:t>
            </w:r>
          </w:p>
        </w:tc>
      </w:tr>
      <w:tr>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10</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李明月</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坚持绿色人文，打造品质出行体验</w:t>
            </w:r>
            <w:r>
              <w:rPr>
                <w:rFonts w:hint="eastAsia" w:ascii="宋体" w:hAnsi="宋体" w:eastAsia="宋体" w:cs="宋体"/>
                <w:sz w:val="24"/>
              </w:rPr>
              <w:t>，</w:t>
            </w:r>
            <w:r>
              <w:rPr>
                <w:rFonts w:ascii="宋体" w:hAnsi="宋体" w:eastAsia="宋体" w:cs="宋体"/>
                <w:sz w:val="24"/>
              </w:rPr>
              <w:t>构建全域慢行系统，缓解“停车难”：规划提出非机动车道总里程超9000公里，基本实现全覆盖。在建设时，应参考国际经验，确保其连续性、安全性及环境友好性。同时，规划的“新增停车位40万个”总数达440万个，仍需配合智慧停车系统共享信息、利用“金角银边”建设立体停车库等精细化手段，实现存量资源最大化利用。</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解释说明</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明确新增非机动车道1500公里、总里程超9000公里，新增停车位40万个，并拓展“智慧停车”平台和错峰共享。有关非机动车道连续性、安全性及立体停车设施建设，将结合道路更新、片区条件和停车专项规划深化落实。</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11</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李明月</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完善多层次公交体系，服务“最后一公里”：在构建城市轨道网络和公共交通服务体系的同时，需系统规划常规公交、社区微循环巴士、定制巴士与轨道站点的高效接驳。建议在片区更新或新区建设时，优先保障公交场站和换乘设施的用地，真正实现“轨道+公交+慢行”的绿色出行无缝衔接。</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提出大力发展接驳公交、微循环公交和定制公交，建设龙华、安托山、梅林综合车场等项目，推动公交与轨道协同；同时推进地铁站周边风雨连廊和慢行系统“微改造”。公交场站与换乘设施用地将结合片区开发统筹保障。</w:t>
            </w:r>
          </w:p>
        </w:tc>
      </w:tr>
      <w:tr>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12</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李明月</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筑牢安全韧性防线，应对不确定风险</w:t>
            </w:r>
            <w:r>
              <w:rPr>
                <w:rFonts w:hint="eastAsia" w:ascii="宋体" w:hAnsi="宋体" w:eastAsia="宋体" w:cs="宋体"/>
                <w:sz w:val="24"/>
              </w:rPr>
              <w:t>，</w:t>
            </w:r>
            <w:r>
              <w:rPr>
                <w:rFonts w:ascii="宋体" w:hAnsi="宋体" w:eastAsia="宋体" w:cs="宋体"/>
                <w:sz w:val="24"/>
              </w:rPr>
              <w:t>提升极端天气与突发事件应对能力：规划提到要“提升基础设施资产全周期性能评估与预警体系”和“完善应急保障能力与储备体系”。建议系统识别不同领域风险，如桥梁在极端风力下的安全性、地铁站点的防洪能力、关键枢纽在突发公共卫生事件下的应急预案等，并制定具有前瞻性的应对方案。</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w:t>
            </w:r>
            <w:r>
              <w:rPr>
                <w:rFonts w:hint="eastAsia" w:ascii="宋体" w:hAnsi="宋体" w:eastAsia="宋体" w:cs="宋体"/>
                <w:sz w:val="24"/>
              </w:rPr>
              <w:t>提出</w:t>
            </w:r>
            <w:r>
              <w:rPr>
                <w:rFonts w:ascii="宋体" w:hAnsi="宋体" w:eastAsia="宋体" w:cs="宋体"/>
                <w:sz w:val="24"/>
              </w:rPr>
              <w:t>建立“实时感知—自动预警—安全评估—智能决策”闭环机制，高风险路段和桥梁监测预警设施覆盖率达100%，并完善交通应急保障与储备体系。极端天气、桥隧、轨道及枢纽等风险防控将</w:t>
            </w:r>
            <w:r>
              <w:rPr>
                <w:rFonts w:hint="eastAsia" w:ascii="宋体" w:hAnsi="宋体" w:eastAsia="宋体" w:cs="宋体"/>
                <w:sz w:val="24"/>
              </w:rPr>
              <w:t>通过</w:t>
            </w:r>
            <w:r>
              <w:rPr>
                <w:rFonts w:ascii="宋体" w:hAnsi="宋体" w:eastAsia="宋体" w:cs="宋体"/>
                <w:sz w:val="24"/>
              </w:rPr>
              <w:t>行业预案和项目建设同步落实。</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13</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李明月</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加强数据安全与智能驾驶安全监管：随着交通系统数智化程度提升，建立国家级的数据安全标准体系，防范数据泄露和攻击风险至关重要。在推动智能网联汽车发展的同时，构建清晰的事故责任认定体系和网络安全保障机制，是产业健康发展的基石。</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提出构建新型基础设施全生命周期管理标准体系，建设智能网联汽车监管平台，推进交通数据资产管理、数据创新应用和大湾区交通数据共享交换平台试点。国家标准由国家层面制定，深圳将依据相关法规标准进一步完善数据安全、事故责任认定和网络安全保障</w:t>
            </w:r>
            <w:r>
              <w:rPr>
                <w:rFonts w:hint="eastAsia" w:ascii="宋体" w:hAnsi="宋体" w:eastAsia="宋体" w:cs="宋体"/>
                <w:sz w:val="24"/>
              </w:rPr>
              <w:t>机制</w:t>
            </w:r>
            <w:r>
              <w:rPr>
                <w:rFonts w:ascii="宋体" w:hAnsi="宋体" w:eastAsia="宋体" w:cs="宋体"/>
                <w:sz w:val="24"/>
              </w:rPr>
              <w:t>。</w:t>
            </w:r>
          </w:p>
        </w:tc>
      </w:tr>
      <w:tr>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14</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李明月</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从规划到落地：提高执行效率与公众参与。建议细化任务清单与时间表。规划中的许多宏大目标（如“三个1000公里”骨干交通网）需要明确年度建设计划、清晰的责任部门和透明的评估机制。</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w:t>
            </w:r>
            <w:r>
              <w:rPr>
                <w:rFonts w:hint="eastAsia" w:ascii="宋体" w:hAnsi="宋体" w:eastAsia="宋体" w:cs="宋体"/>
                <w:sz w:val="24"/>
              </w:rPr>
              <w:t>已同步制定任务清单，并将</w:t>
            </w:r>
            <w:r>
              <w:rPr>
                <w:rFonts w:ascii="宋体" w:hAnsi="宋体" w:eastAsia="宋体" w:cs="宋体"/>
                <w:sz w:val="24"/>
              </w:rPr>
              <w:t>开展规划实施评估，健全年度监测与综合评估体系，实行目标与项目库动态调整，畅通公众监督渠道。</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15</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李明月</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建立跨部门协调与动态评估机制：交通规划涉及多部门，高效的跨部门联席会议制度和信息共享平台至关重要。建议建立独立的第三方评估机制，定期评估规划执行情况，并主动向社会公布进展。</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eastAsia="宋体"/>
              </w:rPr>
            </w:pPr>
            <w:r>
              <w:rPr>
                <w:rFonts w:hint="eastAsia" w:ascii="宋体" w:hAnsi="宋体" w:eastAsia="宋体" w:cs="宋体"/>
                <w:sz w:val="24"/>
              </w:rPr>
              <w:t>规划将</w:t>
            </w:r>
            <w:r>
              <w:rPr>
                <w:rFonts w:ascii="宋体" w:hAnsi="宋体" w:eastAsia="宋体" w:cs="宋体"/>
                <w:sz w:val="24"/>
              </w:rPr>
              <w:t>建立年度监测、中期评估和总结评估机制，依据评估结果动态调整重大项目库。下一步将完善跨部门协调会商机制，结合实际委托专业机构开展评估，并依法依规公开规划实施进展，主动接受社会监督。</w:t>
            </w:r>
          </w:p>
        </w:tc>
      </w:tr>
      <w:tr>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16</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李明月</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拥抱技术创新与模式探索：鼓励试点“需求响应式公交”或社区拼车服务，作为传统公交的补充。同时，利用交通大数据赋能交通信号灯调优、拥堵预警、公交线路优化等动态治理场景，让数据驱动决策，提升城市交通运行的精细化水平。</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pStyle w:val="2"/>
              <w:rPr>
                <w:rFonts w:hint="eastAsia" w:ascii="宋体" w:hAnsi="宋体" w:eastAsia="宋体" w:cs="宋体"/>
                <w:sz w:val="24"/>
              </w:rPr>
            </w:pPr>
            <w:r>
              <w:rPr>
                <w:rFonts w:ascii="宋体" w:hAnsi="宋体" w:eastAsia="宋体" w:cs="宋体"/>
                <w:sz w:val="24"/>
              </w:rPr>
              <w:t>规划提出优化常规公交、快线公交、微循环公交和定制公交等多层次服务，强化公交与轨道接驳，并结合实际探索按需响应等灵活运营模式。</w:t>
            </w:r>
            <w:r>
              <w:rPr>
                <w:rFonts w:hint="eastAsia" w:ascii="宋体" w:hAnsi="宋体" w:eastAsia="宋体" w:cs="宋体"/>
                <w:sz w:val="24"/>
              </w:rPr>
              <w:t>同时，</w:t>
            </w:r>
            <w:r>
              <w:rPr>
                <w:rFonts w:ascii="宋体" w:hAnsi="宋体" w:eastAsia="宋体" w:cs="宋体"/>
                <w:sz w:val="24"/>
              </w:rPr>
              <w:t>依托交通运输综合数据资源体系和交通运行监测平台，</w:t>
            </w:r>
            <w:r>
              <w:rPr>
                <w:rFonts w:hint="eastAsia" w:ascii="宋体" w:hAnsi="宋体" w:eastAsia="宋体" w:cs="宋体"/>
                <w:sz w:val="24"/>
              </w:rPr>
              <w:t>将</w:t>
            </w:r>
            <w:r>
              <w:rPr>
                <w:rFonts w:ascii="宋体" w:hAnsi="宋体" w:eastAsia="宋体" w:cs="宋体"/>
                <w:sz w:val="24"/>
              </w:rPr>
              <w:t>推进信号配时优化、拥堵预警、公交线网动态优化等应用，提升交通治理数智化、精细化水平。</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17</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KUHN</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建议加强与东莞的交通互联规划。</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规划已提出完善跨市交通基础设施建设、运营、管养协同机制，推进深惠城际、深大城际、穗莞深城际等项目建设，并推进梅观高速观澜段改扩建、丹平快速路二期等跨市道路项目</w:t>
            </w:r>
            <w:r>
              <w:rPr>
                <w:rFonts w:hint="eastAsia" w:ascii="宋体" w:hAnsi="宋体" w:eastAsia="宋体" w:cs="宋体"/>
                <w:sz w:val="24"/>
              </w:rPr>
              <w:t>，“十五五”期间将持续推动我市</w:t>
            </w:r>
            <w:r>
              <w:rPr>
                <w:rFonts w:ascii="宋体" w:hAnsi="宋体" w:eastAsia="宋体" w:cs="宋体"/>
                <w:sz w:val="24"/>
              </w:rPr>
              <w:t>与东莞交通</w:t>
            </w:r>
            <w:r>
              <w:rPr>
                <w:rFonts w:hint="eastAsia" w:ascii="宋体" w:hAnsi="宋体" w:eastAsia="宋体" w:cs="宋体"/>
                <w:sz w:val="24"/>
              </w:rPr>
              <w:t>的</w:t>
            </w:r>
            <w:r>
              <w:rPr>
                <w:rFonts w:ascii="宋体" w:hAnsi="宋体" w:eastAsia="宋体" w:cs="宋体"/>
                <w:sz w:val="24"/>
              </w:rPr>
              <w:t>互联</w:t>
            </w:r>
            <w:r>
              <w:rPr>
                <w:rFonts w:hint="eastAsia" w:ascii="宋体" w:hAnsi="宋体" w:eastAsia="宋体" w:cs="宋体"/>
                <w:sz w:val="24"/>
              </w:rPr>
              <w:t>互通</w:t>
            </w:r>
            <w:r>
              <w:rPr>
                <w:rFonts w:ascii="宋体" w:hAnsi="宋体" w:eastAsia="宋体" w:cs="宋体"/>
                <w:sz w:val="24"/>
              </w:rPr>
              <w:t>。</w:t>
            </w:r>
          </w:p>
        </w:tc>
      </w:tr>
      <w:tr>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18</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老鹏</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建议“十五五”规划考虑优化深圳各区之间的汽车通行能力，如将汽车跨区平均通行时间控制在30分钟以内。目前，龙华承载了大量在南山、福田上班的外溢居住人口，以及来自龙岗、南山、光明等方向的高铁客流，导致福龙路、布龙路和南坪路全天拥堵。龙华中部地区的区内、跨区客流相互叠加，出行效率较低。建议在“十五五”期间优先考虑龙华中部地区至南山、宝安、龙岗的快速直达干线，扩大通行容量、减少信号灯延误、缩短跨区通行时间。</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eastAsia="宋体"/>
              </w:rPr>
            </w:pPr>
            <w:r>
              <w:rPr>
                <w:rFonts w:ascii="宋体" w:hAnsi="宋体" w:eastAsia="宋体" w:cs="宋体"/>
                <w:sz w:val="24"/>
              </w:rPr>
              <w:t>规划已将增强跨区快速联系、提升道路通行效率纳入总体思路。“十五五”期间将建设深惠、深大、穗莞深城际</w:t>
            </w:r>
            <w:r>
              <w:rPr>
                <w:rFonts w:hint="eastAsia" w:ascii="宋体" w:hAnsi="宋体" w:eastAsia="宋体" w:cs="宋体"/>
                <w:sz w:val="24"/>
              </w:rPr>
              <w:t>，加快建设</w:t>
            </w:r>
            <w:r>
              <w:rPr>
                <w:rFonts w:ascii="宋体" w:hAnsi="宋体" w:eastAsia="宋体" w:cs="宋体"/>
                <w:sz w:val="24"/>
              </w:rPr>
              <w:t>机荷高速改扩建、外环高速三期</w:t>
            </w:r>
            <w:r>
              <w:rPr>
                <w:rFonts w:hint="eastAsia" w:ascii="宋体" w:hAnsi="宋体" w:eastAsia="宋体" w:cs="宋体"/>
                <w:sz w:val="24"/>
              </w:rPr>
              <w:t>、</w:t>
            </w:r>
            <w:r>
              <w:rPr>
                <w:rFonts w:ascii="宋体" w:hAnsi="宋体" w:eastAsia="宋体" w:cs="宋体"/>
                <w:sz w:val="24"/>
              </w:rPr>
              <w:t>侨城东路北延</w:t>
            </w:r>
            <w:r>
              <w:rPr>
                <w:rFonts w:hint="eastAsia" w:ascii="宋体" w:hAnsi="宋体" w:eastAsia="宋体" w:cs="宋体"/>
                <w:sz w:val="24"/>
              </w:rPr>
              <w:t>等项目，开展</w:t>
            </w:r>
            <w:r>
              <w:rPr>
                <w:rFonts w:ascii="宋体" w:hAnsi="宋体" w:eastAsia="宋体" w:cs="宋体"/>
                <w:sz w:val="24"/>
              </w:rPr>
              <w:t>水官高速市政化改造</w:t>
            </w:r>
            <w:r>
              <w:rPr>
                <w:rFonts w:hint="eastAsia" w:ascii="宋体" w:hAnsi="宋体" w:eastAsia="宋体" w:cs="宋体"/>
                <w:sz w:val="24"/>
              </w:rPr>
              <w:t>前期研究</w:t>
            </w:r>
            <w:r>
              <w:rPr>
                <w:rFonts w:ascii="宋体" w:hAnsi="宋体" w:eastAsia="宋体" w:cs="宋体"/>
                <w:sz w:val="24"/>
              </w:rPr>
              <w:t>，着力完善龙华</w:t>
            </w:r>
            <w:r>
              <w:rPr>
                <w:rFonts w:hint="eastAsia" w:ascii="宋体" w:hAnsi="宋体" w:eastAsia="宋体" w:cs="宋体"/>
                <w:sz w:val="24"/>
              </w:rPr>
              <w:t>、龙岗、宝安与福田、南山</w:t>
            </w:r>
            <w:r>
              <w:rPr>
                <w:rFonts w:ascii="宋体" w:hAnsi="宋体" w:eastAsia="宋体" w:cs="宋体"/>
                <w:sz w:val="24"/>
              </w:rPr>
              <w:t>的轨道和道路联系；</w:t>
            </w:r>
            <w:r>
              <w:rPr>
                <w:rFonts w:hint="eastAsia" w:ascii="宋体" w:hAnsi="宋体" w:eastAsia="宋体" w:cs="宋体"/>
                <w:sz w:val="24"/>
              </w:rPr>
              <w:t>“十五五”期间，将</w:t>
            </w:r>
            <w:r>
              <w:rPr>
                <w:rFonts w:ascii="宋体" w:hAnsi="宋体" w:eastAsia="宋体" w:cs="宋体"/>
                <w:sz w:val="24"/>
              </w:rPr>
              <w:t>结合路网运行监测，</w:t>
            </w:r>
            <w:r>
              <w:rPr>
                <w:rFonts w:hint="eastAsia" w:ascii="宋体" w:hAnsi="宋体" w:eastAsia="宋体" w:cs="宋体"/>
                <w:sz w:val="24"/>
              </w:rPr>
              <w:t>持续</w:t>
            </w:r>
            <w:r>
              <w:rPr>
                <w:rFonts w:ascii="宋体" w:hAnsi="宋体" w:eastAsia="宋体" w:cs="宋体"/>
                <w:sz w:val="24"/>
              </w:rPr>
              <w:t>优化信号控制和交通组织。</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19</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勤奋好学</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平湖作为12个功能中心之一，正加大产业布局；平湖站作为“五主五辅”铁路枢纽，建议加快枢纽改造和升级（已纳入“十四五”规划但未启动建设），同步引入厦深高铁、赣深高铁等线路（已有联络线，且深圳站已开行跨线高铁）服务周边人群，以缓解深圳北站、深圳站等客运压力，并提升周边人群出行效率。</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解释说明</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规划已提出巩固国家铁路综合枢纽地位、拓展存量铁路通勤功能，并强化铁路、城际和城市轨道协同衔接。平湖站改造和高铁停靠涉及国铁运输组织、枢纽总图等，</w:t>
            </w:r>
            <w:r>
              <w:rPr>
                <w:rFonts w:hint="eastAsia" w:ascii="宋体" w:hAnsi="宋体" w:eastAsia="宋体" w:cs="宋体"/>
                <w:sz w:val="24"/>
              </w:rPr>
              <w:t>需</w:t>
            </w:r>
            <w:r>
              <w:rPr>
                <w:rFonts w:ascii="宋体" w:hAnsi="宋体" w:eastAsia="宋体" w:cs="宋体"/>
                <w:sz w:val="24"/>
              </w:rPr>
              <w:t>在专项规划中统筹研究。</w:t>
            </w:r>
          </w:p>
        </w:tc>
      </w:tr>
      <w:tr>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20</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秦</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厦深铁路设有通往平湖站的平湖南联络线，赣深高铁途经平湖站，广州站已改建为高铁站。若将平湖站改造为高铁站，可引入上述3条线路的高铁列车停靠；周边片区300万人口可通过深惠城际、地铁10、17、18号线等轨道快速到达平湖站乘坐高铁。平湖拟打造为中国半导体第三极、市级城市功能中心。现有平湖站规模小、设施简陋，与深圳这座国际化城市不匹配；周边交通混乱，存在多处安全隐患，且常年拥堵，平湖站改造迫在眉睫。</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解释说明</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pStyle w:val="2"/>
              <w:rPr>
                <w:rFonts w:hint="eastAsia" w:ascii="宋体" w:hAnsi="宋体" w:eastAsia="宋体" w:cs="宋体"/>
                <w:sz w:val="24"/>
              </w:rPr>
            </w:pPr>
            <w:r>
              <w:rPr>
                <w:rFonts w:ascii="宋体" w:hAnsi="宋体" w:eastAsia="宋体" w:cs="宋体"/>
                <w:sz w:val="24"/>
              </w:rPr>
              <w:t>规划已提出巩固国家铁路综合枢纽地位、拓展存量铁路通勤功能，并强化铁路、城际和城市轨道协同衔接。平湖站改造和高铁停靠涉及国铁运输组织、枢纽总图等，</w:t>
            </w:r>
            <w:r>
              <w:rPr>
                <w:rFonts w:hint="eastAsia" w:ascii="宋体" w:hAnsi="宋体" w:eastAsia="宋体" w:cs="宋体"/>
                <w:sz w:val="24"/>
              </w:rPr>
              <w:t>需</w:t>
            </w:r>
            <w:r>
              <w:rPr>
                <w:rFonts w:ascii="宋体" w:hAnsi="宋体" w:eastAsia="宋体" w:cs="宋体"/>
                <w:sz w:val="24"/>
              </w:rPr>
              <w:t>在专项规划中统筹研究。</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21</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HBH</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建议将“深莞增城际铁路（西丽段）”纳入规划，并在“十五五”期间加快推进实质性建设。西丽综合交通枢纽规划定位为深圳“五主五辅”铁路客运主枢纽之一，将引入“4高铁+2城际+4地铁”，其中2条城际分别为深惠城际和深莞增城际。目前，西丽枢纽主体结构施工已全面展开，枢纽工程本身将于2028年竣工，站体预留条件较为紧迫。然而，深莞增城际尚未纳入近期建设重点，部分规划动态显示该线路可能被推迟。珠江西岸穗莞深城际深圳机场至前海段总体进度已达87%，预计2026年底通车并延伸至皇岗口岸，珠江东岸城际格局正加速成型。深莞增城际作为深圳“西丽—光明—东莞—增城”的骨干城际通道，若迟迟不启动，将不利于深圳中北部与东莞北部、广州东部之间形成双向均衡的城际网络结构。建议将深莞增城际西丽至光明段纳入规划近期建设任务清单，与西丽枢纽同步实施预留工程，确保城际与枢纽无缝衔接。</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解释说明</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eastAsia="宋体"/>
              </w:rPr>
            </w:pPr>
            <w:r>
              <w:rPr>
                <w:rFonts w:ascii="宋体" w:hAnsi="宋体" w:eastAsia="宋体" w:cs="宋体"/>
                <w:sz w:val="24"/>
              </w:rPr>
              <w:t>规划已将深莞增城际列为研究项目，支持完善深圳与东莞、广州方向的城际铁路网络。该项目涉及区域铁路网络布局、跨市协调、建设时序和资金安排等，需在国家、省有关规划和粤港澳大湾区城际铁路建设统筹中进一步论证。</w:t>
            </w:r>
          </w:p>
        </w:tc>
      </w:tr>
      <w:tr>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22</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HBH</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建议将“罗湖水贝—布心片区布心路下</w:t>
            </w:r>
            <w:ins w:id="0" w:author="杜左雷" w:date="2026-07-20T15:38:00Z">
              <w:r>
                <w:rPr>
                  <w:rFonts w:hint="eastAsia" w:ascii="宋体" w:hAnsi="宋体" w:eastAsia="宋体" w:cs="宋体"/>
                  <w:sz w:val="24"/>
                  <w:lang w:eastAsia="zh-CN"/>
                </w:rPr>
                <w:t>沉</w:t>
              </w:r>
            </w:ins>
            <w:del w:id="1" w:author="杜左雷" w:date="2026-07-20T15:38:00Z">
              <w:r>
                <w:rPr>
                  <w:rFonts w:ascii="宋体" w:hAnsi="宋体" w:eastAsia="宋体" w:cs="宋体"/>
                  <w:sz w:val="24"/>
                </w:rPr>
                <w:delText>层</w:delText>
              </w:r>
            </w:del>
            <w:r>
              <w:rPr>
                <w:rFonts w:ascii="宋体" w:hAnsi="宋体" w:eastAsia="宋体" w:cs="宋体"/>
                <w:sz w:val="24"/>
              </w:rPr>
              <w:t>改造”纳入中心城区道路精品工程试点。罗湖水贝片区是国内知名的黄金珠宝产业集聚区，方圆约1平方公里内聚集了数千家黄金珠宝企业，但目前核心区域仍被布心路分隔为南北两区。经调研，2018年市交通运输委罗湖管理局已编制完成《布心路下沉交通详细规划》，提出将布心路下沉、在地面建设商业连廊，串联IBC、特力吉盟等城市更新项目，形成“车行地下、人行地面”的立体慢行系统；上述规划方案至今仍具有重要现实意义。近年来，片区交通虽有渐进改善，如水贝地铁站D1、D2出口地下通道开通，有效缓解了南北侧地面绕行压力。但地下通道仅服务于地铁人行接驳，布心路作为东西向主干路车流压力依旧突出，外围干道高峰期饱和度较高，片区“孤岛”现象仍未根本改观。建议在“十五五”期间将布心路</w:t>
            </w:r>
            <w:ins w:id="2" w:author="杜左雷" w:date="2026-07-20T15:38:00Z">
              <w:r>
                <w:rPr>
                  <w:rFonts w:ascii="宋体" w:hAnsi="宋体" w:eastAsia="宋体" w:cs="宋体"/>
                  <w:sz w:val="24"/>
                </w:rPr>
                <w:t>下</w:t>
              </w:r>
            </w:ins>
            <w:ins w:id="3" w:author="杜左雷" w:date="2026-07-20T15:38:00Z">
              <w:r>
                <w:rPr>
                  <w:rFonts w:hint="eastAsia" w:ascii="宋体" w:hAnsi="宋体" w:eastAsia="宋体" w:cs="宋体"/>
                  <w:sz w:val="24"/>
                  <w:lang w:eastAsia="zh-CN"/>
                </w:rPr>
                <w:t>沉</w:t>
              </w:r>
            </w:ins>
            <w:del w:id="4" w:author="杜左雷" w:date="2026-07-20T15:38:00Z">
              <w:r>
                <w:rPr>
                  <w:rFonts w:ascii="宋体" w:hAnsi="宋体" w:eastAsia="宋体" w:cs="宋体"/>
                  <w:sz w:val="24"/>
                </w:rPr>
                <w:delText>下层</w:delText>
              </w:r>
            </w:del>
            <w:r>
              <w:rPr>
                <w:rFonts w:ascii="宋体" w:hAnsi="宋体" w:eastAsia="宋体" w:cs="宋体"/>
                <w:sz w:val="24"/>
              </w:rPr>
              <w:t>改造纳入中心城区道路精品工程试点，统筹开展地下隧道与地面连廊一体化设计，补齐片区路网密度低、南北通道不足的短板。以上建议，供贵局参考。</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解释说明</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布心路</w:t>
            </w:r>
            <w:ins w:id="5" w:author="杜左雷" w:date="2026-07-20T15:38:00Z">
              <w:r>
                <w:rPr>
                  <w:rFonts w:ascii="宋体" w:hAnsi="宋体" w:eastAsia="宋体" w:cs="宋体"/>
                  <w:sz w:val="24"/>
                </w:rPr>
                <w:t>下</w:t>
              </w:r>
            </w:ins>
            <w:ins w:id="6" w:author="杜左雷" w:date="2026-07-20T15:38:00Z">
              <w:r>
                <w:rPr>
                  <w:rFonts w:hint="eastAsia" w:ascii="宋体" w:hAnsi="宋体" w:eastAsia="宋体" w:cs="宋体"/>
                  <w:sz w:val="24"/>
                  <w:lang w:eastAsia="zh-CN"/>
                </w:rPr>
                <w:t>沉</w:t>
              </w:r>
            </w:ins>
            <w:del w:id="7" w:author="杜左雷" w:date="2026-07-20T15:38:00Z">
              <w:r>
                <w:rPr>
                  <w:rFonts w:ascii="宋体" w:hAnsi="宋体" w:eastAsia="宋体" w:cs="宋体"/>
                  <w:sz w:val="24"/>
                </w:rPr>
                <w:delText>下层</w:delText>
              </w:r>
            </w:del>
            <w:r>
              <w:rPr>
                <w:rFonts w:ascii="宋体" w:hAnsi="宋体" w:eastAsia="宋体" w:cs="宋体"/>
                <w:sz w:val="24"/>
              </w:rPr>
              <w:t>改造</w:t>
            </w:r>
            <w:r>
              <w:rPr>
                <w:rFonts w:hint="eastAsia" w:ascii="宋体" w:hAnsi="宋体" w:eastAsia="宋体" w:cs="宋体"/>
                <w:sz w:val="24"/>
              </w:rPr>
              <w:t>需充分考虑</w:t>
            </w:r>
            <w:r>
              <w:rPr>
                <w:rFonts w:ascii="宋体" w:hAnsi="宋体" w:eastAsia="宋体" w:cs="宋体"/>
                <w:sz w:val="24"/>
              </w:rPr>
              <w:t>城市更新、交通需求、施工组织及周边项目衔接等</w:t>
            </w:r>
            <w:r>
              <w:rPr>
                <w:rFonts w:hint="eastAsia" w:ascii="宋体" w:hAnsi="宋体" w:eastAsia="宋体" w:cs="宋体"/>
                <w:sz w:val="24"/>
              </w:rPr>
              <w:t>因素</w:t>
            </w:r>
            <w:r>
              <w:rPr>
                <w:rFonts w:ascii="宋体" w:hAnsi="宋体" w:eastAsia="宋体" w:cs="宋体"/>
                <w:sz w:val="24"/>
              </w:rPr>
              <w:t>。该项目暂未列入“十五五”重点工程，后续将结合片区发展</w:t>
            </w:r>
            <w:r>
              <w:rPr>
                <w:rFonts w:hint="eastAsia" w:ascii="宋体" w:hAnsi="宋体" w:eastAsia="宋体" w:cs="宋体"/>
                <w:sz w:val="24"/>
              </w:rPr>
              <w:t>，由罗湖区政府</w:t>
            </w:r>
            <w:r>
              <w:rPr>
                <w:rFonts w:ascii="宋体" w:hAnsi="宋体" w:eastAsia="宋体" w:cs="宋体"/>
                <w:sz w:val="24"/>
              </w:rPr>
              <w:t>研究</w:t>
            </w:r>
            <w:r>
              <w:rPr>
                <w:rFonts w:hint="eastAsia" w:ascii="宋体" w:hAnsi="宋体" w:eastAsia="宋体" w:cs="宋体"/>
                <w:sz w:val="24"/>
              </w:rPr>
              <w:t>启动</w:t>
            </w:r>
            <w:r>
              <w:rPr>
                <w:rFonts w:ascii="宋体" w:hAnsi="宋体" w:eastAsia="宋体" w:cs="宋体"/>
                <w:sz w:val="24"/>
              </w:rPr>
              <w:t>。</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23</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P</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本人关注到《深圳市综合交通“十五五”规划（征求意见稿）》中提出，要提升慢行交通品质，结合城市空间及道路承载力，研究确定机动车、电动自行车等交通工具合理规模并科学管控，同时强化道路交通、电动自行车等重点领域安全监管。对此，本人建议在规划中进一步细化城市道路日常安全治理措施，重点关注以下问题：建议在“十五五”规划中增加对停车区域、路内停车位、非机动车通行密集区域的安全治理要求，推动完善视频监控覆盖、事故快处机制、责任认定指引和保险协同处理机制。对于“开门杀”、静止车辆被碰撞、非机动车剐蹭机动车等高频轻微事故，应探索建立更清晰、可操作的责任认定规则，降低市民维权成本。</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解释说明</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停车区域轻微事故责任认定、事故快处和保险协同等属于道路交通管理、保险服务等具体事务，由公安交管等有关部门依法推进。规划已明确</w:t>
            </w:r>
            <w:r>
              <w:rPr>
                <w:rFonts w:hint="eastAsia" w:ascii="宋体" w:hAnsi="宋体" w:eastAsia="宋体" w:cs="宋体"/>
                <w:sz w:val="24"/>
              </w:rPr>
              <w:t>提出</w:t>
            </w:r>
            <w:r>
              <w:rPr>
                <w:rFonts w:ascii="宋体" w:hAnsi="宋体" w:eastAsia="宋体" w:cs="宋体"/>
                <w:sz w:val="24"/>
              </w:rPr>
              <w:t>强化道路交通安全监管和非现场执法能力，相关机制</w:t>
            </w:r>
            <w:r>
              <w:rPr>
                <w:rFonts w:hint="eastAsia" w:ascii="宋体" w:hAnsi="宋体" w:eastAsia="宋体" w:cs="宋体"/>
                <w:sz w:val="24"/>
              </w:rPr>
              <w:t>将</w:t>
            </w:r>
            <w:r>
              <w:rPr>
                <w:rFonts w:ascii="宋体" w:hAnsi="宋体" w:eastAsia="宋体" w:cs="宋体"/>
                <w:sz w:val="24"/>
              </w:rPr>
              <w:t>在配套制度和专项治理中完善。</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24</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P</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建议对电动自行车实行更严格的准入、培训、考试和记分管理。目前深圳电动自行车数量较多，部分骑行人存在闯红灯、逆行、占用机动车道、在人行道高速行驶、违规载人、乱停乱放等问题，既影响道路秩序，也增加机动车、行人和骑行人自身的安全风险。建议参考机动车驾驶证管理思路，对电动自行车使用人建立分级管理制度，例如实行线上/线下交通安全学习、基础考试、实名登记、交通违法记分等措施。对多次违法、危险驾驶、造成事故后逃逸等行为，应采取限制上路、强制再教育、暂停使用资格等管理措施，提高违法成本。</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解释说明</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规划已提出研究机动车、电动自行车等交通工具合理规模并科学管控，强化电动自行车安全监管和通行、停放空间保障。培训、考试、记分和限制使用等具体管理措施，</w:t>
            </w:r>
            <w:r>
              <w:rPr>
                <w:rFonts w:hint="eastAsia" w:ascii="宋体" w:hAnsi="宋体" w:eastAsia="宋体" w:cs="宋体"/>
                <w:sz w:val="24"/>
              </w:rPr>
              <w:t>由我市</w:t>
            </w:r>
            <w:r>
              <w:rPr>
                <w:rFonts w:ascii="宋体" w:hAnsi="宋体" w:eastAsia="宋体" w:cs="宋体"/>
                <w:sz w:val="24"/>
              </w:rPr>
              <w:t>电动自行车管理规定及相关执法制度进一步研究落实。</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25</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P</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建议研究电动自行车总量调控或摇号管理机制。深圳道路空间有限，部分区域已经出现电动自行车数量增长过快、停放空间不足、通行秩序混乱等问题。建议结合城市空间承载力、道路资源、慢行系统建设进度和重点片区交通压力，研究电动自行车合理规模。对于电动自行车保有量过高、事故高发或停放矛盾突出的区域，可探索实行分区限额、指标管理、摇号登记、单位集中备案等措施，避免无序增长带来新的交通安全和城市管理压力</w:t>
            </w:r>
            <w:r>
              <w:rPr>
                <w:rFonts w:hint="eastAsia" w:ascii="宋体" w:hAnsi="宋体" w:eastAsia="宋体" w:cs="宋体"/>
                <w:sz w:val="24"/>
              </w:rPr>
              <w:t>；</w:t>
            </w:r>
            <w:r>
              <w:rPr>
                <w:rFonts w:ascii="宋体" w:hAnsi="宋体" w:eastAsia="宋体" w:cs="宋体"/>
                <w:sz w:val="24"/>
              </w:rPr>
              <w:t>建议强化科技执法和非现场执法。建议依托智慧交通平台、路口视频、AI识别、电子围栏等技术，对电动自行车闯红灯、逆行、占用机动车道、违规载人、未佩戴头盔、乱停乱放等行为进行自动识别和非现场执法。同时，可在重点路段、学校医院周边、商圈、地铁口、城中村出入口等区域设置重点监管点，提高治理精准度。综上，建议在《深圳市综合交通“十五五”规划》中进一步强化电动自行车治理、轻微交通事故责任认定、停车区域安全管理和智慧执法等内容，从源头减少交通纠纷和安全隐患，提升市民出行安全感和城市交通治理精细化水平。</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已提出研究电动自行车合理规模并科学管控，强化道路交通和电动自行车安全监管；同时明确提升交通违规行为自动识别和非现场执法能力。总量调控、分区管理及科技执法等具体措施，将在配套政策和专项治理中深化研究。</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26</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宁女士</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提出以下建议供贵单位参考。在第八章构建绿色低碳的可持续交通体系中，建议进一步明确对兆瓦级超充设施和电动重卡等领域的支持。理由如下：一是《广东省国民经济和社会发展第十五个五年规划纲要》明确提出，要完善城乡能源基础设施，推动建成“大功率一张网”，构建高质量充电基础设施体系，加快超充站布局建设，“十五五”期间新增建成充电基础设施超250万个，这为兆瓦超充网络布局提供省级规划依据。二是节能降碳已纳入地方政府考核体系，《关于更高水平更高质量做好节能降碳工作的意见》作为国家“十五五”期间的节能降碳领域纲领文件，在交通节能降碳领域明确要求，建设零碳运输走廊，健全充换电站、岸电等设施网络，积极发展电动（氢能）重型卡车。三是深圳已全面启动超充2.0建设，兆瓦超充是本地企业技术优势领域，需将技术优势转化为产业发展和交通低碳转型动能。据此建议在第八章补充增加表述：积极发展电动（氢能）重型卡车，加快兆瓦超充站布局建设，推动建成“大功率一张网”，构建高质量充电基础设施体系。</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规划已明确促进新能源重卡规模化应用，在港口、机场、高速服务区和物流园区建设重卡超（闪）充站，到2030年建成大功率充换电站200座以上，并建设光储充放一体化设施，意见所提重点内容已纳入。</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27</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小张</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本人居住在港隆城，紧邻107国道，希望市政化改造后能够禁止货车通行。货车夜间产生的巨大噪音每天均影响睡眠。</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解释说明</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规划已将107国道宝安段市政化改造列入重点工程，并明确在噪声敏感区推广低噪声路面、声屏障等措施。货车通行限制需兼顾区域货运保障和周边路网承载力，将在项目交通组织及属地管理方案中专项研究。</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28</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猴猴天才</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希望重视电动车问题。深圳对摩托车实行禁限行管理，但不代表道路上行驶的电动车均属于电动自行车。在107国道上，经常有改装电动车飞驰，令人担忧；部分驾驶人无驾驶证，可能还是学生，且相关违法行为处罚不足。摩托车在深圳上路需有号牌，便于查处。</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已提出研究电动自行车合理规模并科学管控，强化道路交通和电动自行车安全监管，提升交通违法自动识别与非现场执法能力。对非法改装、无牌高速行驶等行为，将通过登记管理、源头治理和联合执法持续加强监管。</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29</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布鲁</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城市轨道与通勤出行方面。建议加快中心城区与光明、坪山、大鹏等东部、北部片区地铁线路建设，加密外围片区轨道站点，进一步提升45分钟通勤覆盖比例，缩小片区交通差距。加大地铁出入口与公交、慢行系统、商业社区的结建整合力度，严格落实2030年地铁出入口结建率目标，完善风雨连廊、过街设施，实现轨道“最后一公里”无缝接驳。优化公交线网布局，大力发展微循环公交、定制通勤巴士，减少长线重复线路，强化地铁站点接驳公交运力投放，提升公共交通出行吸引力。</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已将完善城市轨道线网、提升外围片区服务水平纳入重点任务。“十五五”期间将建设15号线、17号线一期、19号线一期等9条线路，并推进轨道五期建设规划调整，提升光明、坪山、大鹏等片区与中心城区的联系。</w:t>
            </w:r>
            <w:r>
              <w:rPr>
                <w:rFonts w:hint="eastAsia" w:ascii="宋体" w:hAnsi="宋体" w:eastAsia="宋体" w:cs="宋体"/>
                <w:sz w:val="24"/>
              </w:rPr>
              <w:t>同时，将</w:t>
            </w:r>
            <w:r>
              <w:rPr>
                <w:rFonts w:ascii="宋体" w:hAnsi="宋体" w:eastAsia="宋体" w:cs="宋体"/>
                <w:sz w:val="24"/>
              </w:rPr>
              <w:t>推进站城一体、出入口结建、风雨连廊和慢行过街设施建设，优化微循环、定制公交及站点接驳服务。</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30</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布鲁</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高快速路与城市路网方面。建议加快推进“八横十三纵”高快速路网建设，尽早落地科创大道、赛米大道等重点工程，打通跨区断头路、瓶颈路，以保障实现全市域10分钟上高快速路的目标。强化宝安、龙华、龙岗等人口密集片区主次干道改造，优化路口渠化、信号配时，缓解高峰期拥堵，提升城市道路通行效率。</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已提出构建内畅外联高快速路网，建成机荷高速改扩建、外环高速三期等工程，开工建设福洲路快速化改造、坪西路快速化改造等项目，并完善次支路网络、打通道路微循环。路口渠化、信号配时将结合拥堵治理持续优化。</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31</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布鲁</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慢行交通与停车供给方面。建议持续加密非机动车道建设，落实新建道路配建非机动车道要求，推进现状道路提质改造，尽快实现非机动车道全域全覆盖，规范电动车通行路权。加大老旧小区、商圈、学校周边公共停车位供给，推广错峰共享停车，扩大智慧停车平台接入范围，严控违停乱象，缓解“停车难”问题。</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明确新改扩建城市道路原则上设置独立非机动车道，现状道路按照“一路一策”推进建设，新增非机动车道1500公里；并新增停车位40万个，拓展“智慧停车”平台和错峰共享。老旧小区、学校、商圈停车及慢行设施将结合片区条件统筹完善。</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32</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布鲁</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深港及都市圈跨域交通方面。建议加快推进深圳与东莞、惠州、中山等都市圈跨市轨道、道路互联互通，按目标扩容跨市通道数量，推动跨市公交一卡通行、班次加密。深化深港交通硬联通和规则软联通，优化跨境口岸布局，完善跨境公交、地铁接驳，稳步发展跨境直升机、游艇出行服务，便利深港人员往来。</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提出推动城际铁路、跨市地铁和跨市道路建设，到2030年都市圈涉深跨市轨道超过8条、涉深跨市道路超过50条；同时优化深港跨境口岸和深港交通网络。跨市公交、轨道接驳和跨境服务事项将结合协同机制持续推进。</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33</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布鲁</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低空经济与智能网联发展方面。建议加大低空起降设施、低空公共航路规划建设力度，规范无人机物流、医疗救援、观光通勤等应用场景，完善低空安全监管，同步配套产业扶持政策。稳步扩大智能网联测试及开放运营道路里程，优先在郊区、产业园区推广无人车、自动驾驶公交，完善行业法规和安全管理标准，兼顾创新发展与市民出行安全。</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明确建设低空智能融合基础设施及低空公共航路网络，培育应急消防、物流配送、医疗冷链等应用场景，稳步开通市内及城际载人航线；同时推进智能网联汽车监管、准入和安全管理。低空与智能网联应用将坚持安全审慎、分类试点推进。</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34</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布鲁</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绿色低碳与交通安全治理方面。建议持续推广公交、物流重卡、港区作业车辆新能源化，完善充换电、加氢、LNG加注等配套设施，健全绿色出行碳普惠机制，稳固提升绿色出行分担率。实现桥隧、边坡、地下管网智慧化监测全覆盖，强化电动自行车、港口船舶、道路交通等重点领域安全监管，推动安全监管从事后处置向事前预防转型，持续降低道路交通死亡率。</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提出促进新能源重卡、泥头车、物流配送车规模化应用，在港口、机场、高速公路服务区、物流园区建设充换电站和重卡超（闪）充站；同时建立安全监测预警和应急保障体系。绿色低碳与交通安全措施将结合项目建设同步落实。</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35</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布鲁</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便民服务方面。建议在规划实施过程中多开展民意调研，对重大交通项目建设提前公示、分时段施工，尽量减少对周边居民生活和出行的影响；建立规划年度评估机制，根据市民诉求动态优化交通线路和设施布局。建议采纳以上意见，进一步完善规划内容，助力深圳构建更畅达、更便捷、更智慧、更绿色、更安全的综合交通体系。</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采纳</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规划已明确强化组织实施与政策支撑，开展规划实施评估，健全年度监测与综合评估体系，实行目标与项目库动态调整，并畅通公众监督渠道。民意调研、施工影响减缓及交通设施动态优化将结合年度实施和项目管理持续完善。</w:t>
            </w:r>
          </w:p>
        </w:tc>
      </w:tr>
      <w:tr>
        <w:tblPrEx>
          <w:tblCellMar>
            <w:top w:w="0" w:type="dxa"/>
            <w:left w:w="57" w:type="dxa"/>
            <w:bottom w:w="0" w:type="dxa"/>
            <w:right w:w="57"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36</w:t>
            </w:r>
          </w:p>
        </w:tc>
        <w:tc>
          <w:tcPr>
            <w:tcW w:w="16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无限温馨</w:t>
            </w:r>
          </w:p>
        </w:tc>
        <w:tc>
          <w:tcPr>
            <w:tcW w:w="59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ascii="宋体" w:hAnsi="宋体" w:eastAsia="宋体" w:cs="宋体"/>
                <w:sz w:val="24"/>
              </w:rPr>
            </w:pPr>
            <w:r>
              <w:rPr>
                <w:rFonts w:ascii="宋体" w:hAnsi="宋体" w:eastAsia="宋体" w:cs="宋体"/>
                <w:sz w:val="24"/>
              </w:rPr>
              <w:t>自水官高速免费后，车流量激增，且经常拥堵，说明东西向横向高速的车流需求较大。因此，建议在“十五五”期间启动“宝安—坪山”高速的规划建设，以分担水官高速和南坪快速的交通压力。</w:t>
            </w:r>
          </w:p>
        </w:tc>
        <w:tc>
          <w:tcPr>
            <w:tcW w:w="155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eastAsia" w:ascii="宋体" w:hAnsi="宋体" w:eastAsia="宋体" w:cs="宋体"/>
                <w:sz w:val="24"/>
              </w:rPr>
            </w:pPr>
            <w:r>
              <w:rPr>
                <w:rFonts w:hint="eastAsia" w:ascii="宋体" w:hAnsi="宋体" w:eastAsia="宋体" w:cs="宋体"/>
                <w:sz w:val="24"/>
              </w:rPr>
              <w:t>解释说明</w:t>
            </w:r>
          </w:p>
        </w:tc>
        <w:tc>
          <w:tcPr>
            <w:tcW w:w="41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eastAsia" w:eastAsia="宋体"/>
              </w:rPr>
            </w:pPr>
            <w:r>
              <w:rPr>
                <w:rFonts w:ascii="宋体" w:hAnsi="宋体" w:eastAsia="宋体" w:cs="宋体"/>
                <w:sz w:val="24"/>
              </w:rPr>
              <w:t>规划已提出完善高快速路网，开展水官高速市政化改造前期研究，建设机荷高速改扩建、外环高速三期等工程，增强东西向通道能力。</w:t>
            </w:r>
            <w:r>
              <w:rPr>
                <w:rFonts w:hint="eastAsia" w:ascii="宋体" w:hAnsi="宋体" w:eastAsia="宋体" w:cs="宋体"/>
                <w:sz w:val="24"/>
              </w:rPr>
              <w:t>考虑客流需求、</w:t>
            </w:r>
            <w:r>
              <w:rPr>
                <w:rFonts w:ascii="宋体" w:hAnsi="宋体" w:eastAsia="宋体" w:cs="宋体"/>
                <w:sz w:val="24"/>
              </w:rPr>
              <w:t>路网布局、工程条件和建设时序</w:t>
            </w:r>
            <w:r>
              <w:rPr>
                <w:rFonts w:hint="eastAsia" w:ascii="宋体" w:hAnsi="宋体" w:eastAsia="宋体" w:cs="宋体"/>
                <w:sz w:val="24"/>
              </w:rPr>
              <w:t>等因素</w:t>
            </w:r>
            <w:r>
              <w:rPr>
                <w:rFonts w:ascii="宋体" w:hAnsi="宋体" w:eastAsia="宋体" w:cs="宋体"/>
                <w:sz w:val="24"/>
              </w:rPr>
              <w:t>，宝坪通道</w:t>
            </w:r>
            <w:r>
              <w:rPr>
                <w:rFonts w:hint="eastAsia" w:ascii="宋体" w:hAnsi="宋体" w:eastAsia="宋体" w:cs="宋体"/>
                <w:sz w:val="24"/>
              </w:rPr>
              <w:t>暂未纳入</w:t>
            </w:r>
            <w:r>
              <w:rPr>
                <w:rFonts w:ascii="宋体" w:hAnsi="宋体" w:eastAsia="宋体" w:cs="宋体"/>
                <w:sz w:val="24"/>
              </w:rPr>
              <w:t>“十五五”期间</w:t>
            </w:r>
            <w:r>
              <w:rPr>
                <w:rFonts w:hint="eastAsia" w:ascii="宋体" w:hAnsi="宋体" w:eastAsia="宋体" w:cs="宋体"/>
                <w:sz w:val="24"/>
              </w:rPr>
              <w:t>重点工程</w:t>
            </w:r>
            <w:r>
              <w:rPr>
                <w:rFonts w:ascii="宋体" w:hAnsi="宋体" w:eastAsia="宋体" w:cs="宋体"/>
                <w:sz w:val="24"/>
              </w:rPr>
              <w:t>，后续将结合</w:t>
            </w:r>
            <w:r>
              <w:rPr>
                <w:rFonts w:hint="eastAsia" w:ascii="宋体" w:hAnsi="宋体" w:eastAsia="宋体" w:cs="宋体"/>
                <w:sz w:val="24"/>
              </w:rPr>
              <w:t>交通</w:t>
            </w:r>
            <w:r>
              <w:rPr>
                <w:rFonts w:ascii="宋体" w:hAnsi="宋体" w:eastAsia="宋体" w:cs="宋体"/>
                <w:sz w:val="24"/>
              </w:rPr>
              <w:t>需求和</w:t>
            </w:r>
            <w:r>
              <w:rPr>
                <w:rFonts w:hint="eastAsia" w:ascii="宋体" w:hAnsi="宋体" w:eastAsia="宋体" w:cs="宋体"/>
                <w:sz w:val="24"/>
              </w:rPr>
              <w:t>建设</w:t>
            </w:r>
            <w:r>
              <w:rPr>
                <w:rFonts w:ascii="宋体" w:hAnsi="宋体" w:eastAsia="宋体" w:cs="宋体"/>
                <w:sz w:val="24"/>
              </w:rPr>
              <w:t>条件深化研究。</w:t>
            </w:r>
          </w:p>
        </w:tc>
      </w:tr>
    </w:tbl>
    <w:p>
      <w:pPr>
        <w:tabs>
          <w:tab w:val="left" w:pos="4461"/>
        </w:tabs>
        <w:jc w:val="left"/>
      </w:pPr>
    </w:p>
    <w:sectPr>
      <w:footerReference r:id="rId3" w:type="default"/>
      <w:pgSz w:w="16838" w:h="11906" w:orient="landscape"/>
      <w:pgMar w:top="1800" w:right="1440" w:bottom="1800" w:left="1440" w:header="0" w:footer="992"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iberation Serif">
    <w:panose1 w:val="02020603050405020304"/>
    <w:charset w:val="00"/>
    <w:family w:val="roman"/>
    <w:pitch w:val="default"/>
    <w:sig w:usb0="A00002AF" w:usb1="500078FB" w:usb2="00000000" w:usb3="00000000" w:csb0="6000009F" w:csb1="DFD70000"/>
  </w:font>
  <w:font w:name="Noto Serif SC">
    <w:altName w:val="Noto Serif CJK JP"/>
    <w:panose1 w:val="02020200000000000000"/>
    <w:charset w:val="86"/>
    <w:family w:val="roman"/>
    <w:pitch w:val="default"/>
    <w:sig w:usb0="00000000" w:usb1="00000000" w:usb2="00000016" w:usb3="00000000" w:csb0="00060107" w:csb1="00000000"/>
  </w:font>
  <w:font w:name="Lucida Sans">
    <w:altName w:val="Noto Music"/>
    <w:panose1 w:val="020B0602030504020204"/>
    <w:charset w:val="00"/>
    <w:family w:val="swiss"/>
    <w:pitch w:val="default"/>
    <w:sig w:usb0="00000003" w:usb1="00000000" w:usb2="00000000" w:usb3="00000000" w:csb0="20000001" w:csb1="00000000"/>
  </w:font>
  <w:font w:name="Times New Roman;DejaVu Sans">
    <w:altName w:val="DejaVu Sans"/>
    <w:panose1 w:val="00000000000000000000"/>
    <w:charset w:val="00"/>
    <w:family w:val="roman"/>
    <w:pitch w:val="default"/>
    <w:sig w:usb0="00000000" w:usb1="00000000" w:usb2="00000000" w:usb3="00000000" w:csb0="00040001" w:csb1="00000000"/>
  </w:font>
  <w:font w:name="宋体;方正书宋_GBK">
    <w:altName w:val="方正书宋_GBK"/>
    <w:panose1 w:val="00000000000000000000"/>
    <w:charset w:val="00"/>
    <w:family w:val="roman"/>
    <w:pitch w:val="default"/>
    <w:sig w:usb0="00000000" w:usb1="00000000" w:usb2="00000000" w:usb3="00000000" w:csb0="00040001" w:csb1="00000000"/>
  </w:font>
  <w:font w:name="仿宋_GB2312;方正仿宋_GBK">
    <w:altName w:val="方正仿宋_GBK"/>
    <w:panose1 w:val="00000000000000000000"/>
    <w:charset w:val="00"/>
    <w:family w:val="roman"/>
    <w:pitch w:val="default"/>
    <w:sig w:usb0="00000000" w:usb1="00000000" w:usb2="00000000" w:usb3="00000000" w:csb0="00040001" w:csb1="00000000"/>
  </w:font>
  <w:font w:name="Liberation Sans">
    <w:panose1 w:val="020B0604020202020204"/>
    <w:charset w:val="00"/>
    <w:family w:val="swiss"/>
    <w:pitch w:val="default"/>
    <w:sig w:usb0="A00002AF" w:usb1="500078FB" w:usb2="00000000" w:usb3="00000000" w:csb0="6000009F" w:csb1="DFD70000"/>
  </w:font>
  <w:font w:name="Noto Sans SC">
    <w:altName w:val="Noto Sans CJK HK"/>
    <w:panose1 w:val="020B0200000000000000"/>
    <w:charset w:val="00"/>
    <w:family w:val="swiss"/>
    <w:pitch w:val="default"/>
    <w:sig w:usb0="00000000" w:usb1="00000000" w:usb2="00000016" w:usb3="00000000" w:csb0="00060107" w:csb1="00000000"/>
  </w:font>
  <w:font w:name="Calibri;DejaVu Sans">
    <w:altName w:val="C059"/>
    <w:panose1 w:val="00000000000000000000"/>
    <w:charset w:val="00"/>
    <w:family w:val="roman"/>
    <w:pitch w:val="default"/>
    <w:sig w:usb0="00000000" w:usb1="00000000" w:usb2="00000000"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黑体;方正黑体_GBK">
    <w:altName w:val="方正黑体_GBK"/>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Noto Serif CJK JP">
    <w:panose1 w:val="02020500000000000000"/>
    <w:charset w:val="86"/>
    <w:family w:val="auto"/>
    <w:pitch w:val="default"/>
    <w:sig w:usb0="3000008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w:instrText>
    </w:r>
    <w:r>
      <w:fldChar w:fldCharType="separate"/>
    </w:r>
    <w:r>
      <w:t>7</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503A2A"/>
    <w:multiLevelType w:val="multilevel"/>
    <w:tmpl w:val="46503A2A"/>
    <w:lvl w:ilvl="0" w:tentative="0">
      <w:start w:val="1"/>
      <w:numFmt w:val="none"/>
      <w:pStyle w:val="4"/>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杜左雷">
    <w15:presenceInfo w15:providerId="None" w15:userId="杜左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autoHyphenation/>
  <w:hyphenationZone w:val="0"/>
  <w:displayHorizontalDrawingGridEvery w:val="1"/>
  <w:displayVerticalDrawingGridEvery w:val="1"/>
  <w:characterSpacingControl w:val="doNotCompress"/>
  <w:compat>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MjY1NDFiMzllYzJlZDczMzVhMGI5YmU1MDI0MTIifQ=="/>
  </w:docVars>
  <w:rsids>
    <w:rsidRoot w:val="00CE7F8E"/>
    <w:rsid w:val="00092F88"/>
    <w:rsid w:val="000A3788"/>
    <w:rsid w:val="000E1478"/>
    <w:rsid w:val="000F1D37"/>
    <w:rsid w:val="000F73DF"/>
    <w:rsid w:val="00131C87"/>
    <w:rsid w:val="001F5D2B"/>
    <w:rsid w:val="002002D6"/>
    <w:rsid w:val="00253D07"/>
    <w:rsid w:val="00266161"/>
    <w:rsid w:val="002A173F"/>
    <w:rsid w:val="002F62ED"/>
    <w:rsid w:val="003219A1"/>
    <w:rsid w:val="00323E4C"/>
    <w:rsid w:val="0032714D"/>
    <w:rsid w:val="00340775"/>
    <w:rsid w:val="003C2789"/>
    <w:rsid w:val="00473DE2"/>
    <w:rsid w:val="004832B6"/>
    <w:rsid w:val="00544911"/>
    <w:rsid w:val="00557C79"/>
    <w:rsid w:val="005964EC"/>
    <w:rsid w:val="006300DD"/>
    <w:rsid w:val="00666377"/>
    <w:rsid w:val="006C5393"/>
    <w:rsid w:val="00736A41"/>
    <w:rsid w:val="00784CA5"/>
    <w:rsid w:val="007E02E4"/>
    <w:rsid w:val="00852972"/>
    <w:rsid w:val="00884423"/>
    <w:rsid w:val="008B61CA"/>
    <w:rsid w:val="008C30E1"/>
    <w:rsid w:val="00911B69"/>
    <w:rsid w:val="00920FCC"/>
    <w:rsid w:val="009C61DD"/>
    <w:rsid w:val="00A21ED5"/>
    <w:rsid w:val="00A23389"/>
    <w:rsid w:val="00A365E8"/>
    <w:rsid w:val="00A501B8"/>
    <w:rsid w:val="00A710C1"/>
    <w:rsid w:val="00A9117A"/>
    <w:rsid w:val="00AB1867"/>
    <w:rsid w:val="00B241A9"/>
    <w:rsid w:val="00B80C1F"/>
    <w:rsid w:val="00B829BE"/>
    <w:rsid w:val="00BC0586"/>
    <w:rsid w:val="00C21903"/>
    <w:rsid w:val="00C900FA"/>
    <w:rsid w:val="00C91915"/>
    <w:rsid w:val="00CE7F8E"/>
    <w:rsid w:val="00D23C95"/>
    <w:rsid w:val="00D4419D"/>
    <w:rsid w:val="00DD7448"/>
    <w:rsid w:val="00E2082B"/>
    <w:rsid w:val="00E52E41"/>
    <w:rsid w:val="00E652DA"/>
    <w:rsid w:val="00E8218F"/>
    <w:rsid w:val="00EC3B90"/>
    <w:rsid w:val="00EE0925"/>
    <w:rsid w:val="00F0316B"/>
    <w:rsid w:val="00F17F46"/>
    <w:rsid w:val="00F35584"/>
    <w:rsid w:val="00F567D2"/>
    <w:rsid w:val="00F72128"/>
    <w:rsid w:val="00FF699A"/>
    <w:rsid w:val="4ADFB1E9"/>
    <w:rsid w:val="7FDF18CF"/>
    <w:rsid w:val="DF7B368C"/>
    <w:rsid w:val="FFBF55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oto Serif SC"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DejaVu Sans" w:hAnsi="Times New Roman;DejaVu Sans" w:eastAsia="宋体;方正书宋_GBK" w:cs="Times New Roman;DejaVu Sans"/>
      <w:kern w:val="2"/>
      <w:sz w:val="21"/>
      <w:szCs w:val="24"/>
      <w:lang w:val="en-US" w:eastAsia="zh-CN" w:bidi="ar-SA"/>
    </w:rPr>
  </w:style>
  <w:style w:type="paragraph" w:styleId="4">
    <w:name w:val="heading 1"/>
    <w:basedOn w:val="1"/>
    <w:next w:val="1"/>
    <w:qFormat/>
    <w:uiPriority w:val="9"/>
    <w:pPr>
      <w:numPr>
        <w:ilvl w:val="0"/>
        <w:numId w:val="1"/>
      </w:numPr>
      <w:autoSpaceDE w:val="0"/>
      <w:ind w:left="244"/>
      <w:jc w:val="left"/>
      <w:outlineLvl w:val="0"/>
    </w:pPr>
    <w:rPr>
      <w:rFonts w:hint="eastAsia" w:ascii="宋体;方正书宋_GBK" w:hAnsi="宋体;方正书宋_GBK"/>
      <w:b/>
      <w:kern w:val="0"/>
      <w:sz w:val="44"/>
      <w:szCs w:val="20"/>
    </w:rPr>
  </w:style>
  <w:style w:type="character" w:default="1" w:styleId="14">
    <w:name w:val="Default Paragraph Font"/>
    <w:unhideWhenUsed/>
    <w:qFormat/>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99"/>
    <w:pPr>
      <w:spacing w:before="240"/>
    </w:pPr>
    <w:rPr>
      <w:color w:val="FF0000"/>
      <w:kern w:val="0"/>
    </w:rPr>
  </w:style>
  <w:style w:type="paragraph" w:styleId="5">
    <w:name w:val="caption"/>
    <w:basedOn w:val="1"/>
    <w:qFormat/>
    <w:uiPriority w:val="0"/>
    <w:pPr>
      <w:suppressLineNumbers/>
      <w:spacing w:before="120" w:after="120"/>
    </w:pPr>
    <w:rPr>
      <w:rFonts w:cs="Lucida Sans"/>
      <w:i/>
      <w:iCs/>
      <w:sz w:val="24"/>
    </w:rPr>
  </w:style>
  <w:style w:type="paragraph" w:styleId="6">
    <w:name w:val="annotation text"/>
    <w:basedOn w:val="1"/>
    <w:qFormat/>
    <w:uiPriority w:val="0"/>
    <w:pPr>
      <w:jc w:val="left"/>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0">
    <w:name w:val="List"/>
    <w:basedOn w:val="2"/>
    <w:qFormat/>
    <w:uiPriority w:val="0"/>
    <w:rPr>
      <w:rFonts w:cs="Lucida Sans"/>
    </w:rPr>
  </w:style>
  <w:style w:type="paragraph" w:styleId="11">
    <w:name w:val="Normal (Web)"/>
    <w:basedOn w:val="1"/>
    <w:qFormat/>
    <w:uiPriority w:val="0"/>
    <w:pPr>
      <w:widowControl/>
      <w:spacing w:before="100" w:after="100"/>
      <w:jc w:val="left"/>
    </w:pPr>
    <w:rPr>
      <w:rFonts w:ascii="宋体;方正书宋_GBK" w:hAnsi="宋体;方正书宋_GBK" w:cs="宋体;方正书宋_GBK"/>
      <w:kern w:val="0"/>
      <w:sz w:val="24"/>
    </w:rPr>
  </w:style>
  <w:style w:type="paragraph" w:styleId="12">
    <w:name w:val="annotation subject"/>
    <w:basedOn w:val="6"/>
    <w:next w:val="6"/>
    <w:qFormat/>
    <w:uiPriority w:val="0"/>
    <w:rPr>
      <w:b/>
      <w:bCs/>
    </w:rPr>
  </w:style>
  <w:style w:type="character" w:styleId="15">
    <w:name w:val="Strong"/>
    <w:qFormat/>
    <w:uiPriority w:val="0"/>
    <w:rPr>
      <w:b/>
      <w:bCs/>
    </w:rPr>
  </w:style>
  <w:style w:type="character" w:styleId="16">
    <w:name w:val="annotation reference"/>
    <w:qFormat/>
    <w:uiPriority w:val="0"/>
    <w:rPr>
      <w:sz w:val="21"/>
      <w:szCs w:val="21"/>
    </w:rPr>
  </w:style>
  <w:style w:type="character" w:customStyle="1" w:styleId="17">
    <w:name w:val="批注文字 Char"/>
    <w:qFormat/>
    <w:uiPriority w:val="0"/>
    <w:rPr>
      <w:kern w:val="2"/>
      <w:sz w:val="21"/>
      <w:szCs w:val="24"/>
    </w:rPr>
  </w:style>
  <w:style w:type="character" w:customStyle="1" w:styleId="18">
    <w:name w:val="批注框文本 Char"/>
    <w:qFormat/>
    <w:uiPriority w:val="0"/>
    <w:rPr>
      <w:kern w:val="2"/>
      <w:sz w:val="18"/>
      <w:szCs w:val="18"/>
    </w:rPr>
  </w:style>
  <w:style w:type="character" w:customStyle="1" w:styleId="19">
    <w:name w:val="页脚 Char"/>
    <w:qFormat/>
    <w:uiPriority w:val="0"/>
    <w:rPr>
      <w:kern w:val="2"/>
      <w:sz w:val="18"/>
      <w:szCs w:val="18"/>
    </w:rPr>
  </w:style>
  <w:style w:type="character" w:customStyle="1" w:styleId="20">
    <w:name w:val="页眉 Char"/>
    <w:qFormat/>
    <w:uiPriority w:val="0"/>
    <w:rPr>
      <w:kern w:val="2"/>
      <w:sz w:val="18"/>
      <w:szCs w:val="18"/>
    </w:rPr>
  </w:style>
  <w:style w:type="character" w:customStyle="1" w:styleId="21">
    <w:name w:val="批注主题 Char"/>
    <w:qFormat/>
    <w:uiPriority w:val="0"/>
    <w:rPr>
      <w:b/>
      <w:bCs/>
      <w:kern w:val="2"/>
      <w:sz w:val="21"/>
      <w:szCs w:val="24"/>
    </w:rPr>
  </w:style>
  <w:style w:type="character" w:customStyle="1" w:styleId="22">
    <w:name w:val="fontstyle01"/>
    <w:qFormat/>
    <w:uiPriority w:val="0"/>
    <w:rPr>
      <w:rFonts w:hint="eastAsia" w:ascii="仿宋_GB2312;方正仿宋_GBK" w:hAnsi="仿宋_GB2312;方正仿宋_GBK" w:eastAsia="仿宋_GB2312;方正仿宋_GBK"/>
      <w:color w:val="000000"/>
      <w:sz w:val="32"/>
      <w:szCs w:val="32"/>
    </w:rPr>
  </w:style>
  <w:style w:type="character" w:customStyle="1" w:styleId="23">
    <w:name w:val="qowt-font9-gb2312"/>
    <w:basedOn w:val="14"/>
    <w:qFormat/>
    <w:uiPriority w:val="0"/>
  </w:style>
  <w:style w:type="paragraph" w:customStyle="1" w:styleId="24">
    <w:name w:val="标题样式"/>
    <w:basedOn w:val="1"/>
    <w:next w:val="2"/>
    <w:qFormat/>
    <w:uiPriority w:val="0"/>
    <w:pPr>
      <w:keepNext/>
      <w:spacing w:before="240" w:after="120"/>
    </w:pPr>
    <w:rPr>
      <w:rFonts w:ascii="Liberation Sans" w:hAnsi="Liberation Sans" w:eastAsia="Noto Sans SC" w:cs="Lucida Sans"/>
      <w:sz w:val="28"/>
      <w:szCs w:val="28"/>
    </w:rPr>
  </w:style>
  <w:style w:type="paragraph" w:customStyle="1" w:styleId="25">
    <w:name w:val="索引"/>
    <w:basedOn w:val="1"/>
    <w:qFormat/>
    <w:uiPriority w:val="0"/>
    <w:pPr>
      <w:suppressLineNumbers/>
    </w:pPr>
    <w:rPr>
      <w:rFonts w:cs="Lucida Sans"/>
    </w:rPr>
  </w:style>
  <w:style w:type="paragraph" w:customStyle="1" w:styleId="26">
    <w:name w:val="页眉与页脚"/>
    <w:basedOn w:val="1"/>
    <w:qFormat/>
    <w:uiPriority w:val="0"/>
    <w:pPr>
      <w:suppressLineNumbers/>
      <w:tabs>
        <w:tab w:val="center" w:pos="4819"/>
        <w:tab w:val="right" w:pos="9638"/>
      </w:tabs>
    </w:pPr>
  </w:style>
  <w:style w:type="paragraph" w:customStyle="1" w:styleId="27">
    <w:name w:val="Default"/>
    <w:qFormat/>
    <w:uiPriority w:val="0"/>
    <w:pPr>
      <w:widowControl w:val="0"/>
      <w:suppressAutoHyphens/>
      <w:autoSpaceDE w:val="0"/>
    </w:pPr>
    <w:rPr>
      <w:rFonts w:ascii="仿宋_GB2312;方正仿宋_GBK" w:hAnsi="仿宋_GB2312;方正仿宋_GBK" w:eastAsia="仿宋_GB2312;方正仿宋_GBK" w:cs="仿宋_GB2312;方正仿宋_GBK"/>
      <w:color w:val="000000"/>
      <w:sz w:val="24"/>
      <w:szCs w:val="24"/>
      <w:lang w:val="en-US" w:eastAsia="zh-CN" w:bidi="ar-SA"/>
    </w:rPr>
  </w:style>
  <w:style w:type="paragraph" w:customStyle="1" w:styleId="28">
    <w:name w:val="正文_0"/>
    <w:next w:val="2"/>
    <w:qFormat/>
    <w:uiPriority w:val="0"/>
    <w:pPr>
      <w:widowControl w:val="0"/>
      <w:suppressAutoHyphens/>
      <w:jc w:val="both"/>
    </w:pPr>
    <w:rPr>
      <w:rFonts w:ascii="Calibri;DejaVu Sans" w:hAnsi="Calibri;DejaVu Sans" w:eastAsia="宋体;方正书宋_GBK" w:cs="Times New Roman;DejaVu Sans"/>
      <w:kern w:val="2"/>
      <w:sz w:val="21"/>
      <w:szCs w:val="24"/>
      <w:lang w:val="en-US" w:eastAsia="zh-CN" w:bidi="ar-SA"/>
    </w:rPr>
  </w:style>
  <w:style w:type="paragraph" w:customStyle="1" w:styleId="29">
    <w:name w:val="表格内容"/>
    <w:basedOn w:val="1"/>
    <w:qFormat/>
    <w:uiPriority w:val="0"/>
    <w:pPr>
      <w:suppressLineNumbers/>
    </w:pPr>
  </w:style>
  <w:style w:type="paragraph" w:customStyle="1" w:styleId="30">
    <w:name w:val="表格标题"/>
    <w:basedOn w:val="29"/>
    <w:qFormat/>
    <w:uiPriority w:val="0"/>
    <w:pPr>
      <w:jc w:val="center"/>
    </w:pPr>
    <w:rPr>
      <w:b/>
      <w:bCs/>
    </w:rPr>
  </w:style>
  <w:style w:type="paragraph" w:customStyle="1" w:styleId="31">
    <w:name w:val="修订1"/>
    <w:semiHidden/>
    <w:qFormat/>
    <w:uiPriority w:val="99"/>
    <w:rPr>
      <w:rFonts w:ascii="Times New Roman;DejaVu Sans" w:hAnsi="Times New Roman;DejaVu Sans" w:eastAsia="宋体;方正书宋_GBK" w:cs="Times New Roman;DejaVu Sans"/>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1534</Words>
  <Characters>8746</Characters>
  <Lines>72</Lines>
  <Paragraphs>20</Paragraphs>
  <TotalTime>0</TotalTime>
  <ScaleCrop>false</ScaleCrop>
  <LinksUpToDate>false</LinksUpToDate>
  <CharactersWithSpaces>10260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2026-07-16T14:14:00Z</dcterms:created>
  <dc:creator>深圳市交通运输局</dc:creator>
  <cp:lastModifiedBy>kylin</cp:lastModifiedBy>
  <cp:lastPrinted>2026-04-03T09:51:00Z</cp:lastPrinted>
  <dcterms:modified xsi:type="dcterms:W3CDTF">2026-07-23T10:28:42Z</dcterms:modified>
  <dc:subject>公开征求意见采纳情况</dc:subject>
  <dc:title>《深圳市综合交通运输体系发展“十五五”规划（征求意见稿）》公开征求意见采纳情况表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BF2FD7F9331C15028DD05D6A678A5DDE</vt:lpwstr>
  </property>
  <property fmtid="{D5CDD505-2E9C-101B-9397-08002B2CF9AE}" pid="3" name="KSOProductBuildVer">
    <vt:lpwstr>2052-11.8.2.10337</vt:lpwstr>
  </property>
  <property fmtid="{D5CDD505-2E9C-101B-9397-08002B2CF9AE}" pid="4" name="KSOTemplateDocerSaveRecord">
    <vt:lpwstr>eyJoZGlkIjoiODQyNTgwMTE4ZThmMjhlNTQwOGI1ZGJkZTc2NTA2YTkiLCJ1c2VySWQiOiI1MjQ1MDc4NjgifQ==</vt:lpwstr>
  </property>
</Properties>
</file>